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6BA10" w14:textId="36442A83" w:rsidR="00EC421D" w:rsidRPr="00075161" w:rsidRDefault="00EC421D" w:rsidP="00B32D23">
      <w:pPr>
        <w:tabs>
          <w:tab w:val="left" w:pos="3240"/>
        </w:tabs>
        <w:rPr>
          <w:rFonts w:asciiTheme="minorHAnsi" w:hAnsiTheme="minorHAnsi" w:cstheme="minorHAnsi"/>
          <w:b/>
          <w:sz w:val="24"/>
          <w:szCs w:val="24"/>
        </w:rPr>
      </w:pPr>
      <w:r w:rsidRPr="00075161">
        <w:rPr>
          <w:rFonts w:asciiTheme="minorHAnsi" w:hAnsiTheme="minorHAnsi" w:cstheme="minorHAnsi"/>
          <w:b/>
          <w:sz w:val="24"/>
          <w:szCs w:val="24"/>
        </w:rPr>
        <w:t xml:space="preserve">Jugenddorf, </w:t>
      </w:r>
      <w:r w:rsidR="00C0299C" w:rsidRPr="00075161">
        <w:rPr>
          <w:rFonts w:asciiTheme="minorHAnsi" w:hAnsiTheme="minorHAnsi" w:cstheme="minorHAnsi"/>
          <w:b/>
          <w:sz w:val="24"/>
          <w:szCs w:val="24"/>
        </w:rPr>
        <w:t xml:space="preserve">Bad Knutwil, </w:t>
      </w:r>
      <w:r w:rsidRPr="00075161">
        <w:rPr>
          <w:rFonts w:asciiTheme="minorHAnsi" w:hAnsiTheme="minorHAnsi" w:cstheme="minorHAnsi"/>
          <w:b/>
          <w:sz w:val="24"/>
          <w:szCs w:val="24"/>
        </w:rPr>
        <w:t>6213 Knutwil</w:t>
      </w:r>
    </w:p>
    <w:p w14:paraId="22B6BA11" w14:textId="04F3C62E" w:rsidR="00EC421D" w:rsidRPr="005F5A37" w:rsidRDefault="00EC421D" w:rsidP="00B32D23">
      <w:pPr>
        <w:tabs>
          <w:tab w:val="left" w:pos="3240"/>
        </w:tabs>
        <w:rPr>
          <w:rFonts w:asciiTheme="minorHAnsi" w:hAnsiTheme="minorHAnsi" w:cstheme="minorHAnsi"/>
          <w:sz w:val="24"/>
          <w:szCs w:val="24"/>
          <w:lang w:val="de-CH"/>
        </w:rPr>
      </w:pPr>
      <w:r w:rsidRPr="00075161">
        <w:rPr>
          <w:rFonts w:asciiTheme="minorHAnsi" w:hAnsiTheme="minorHAnsi" w:cstheme="minorHAnsi"/>
          <w:sz w:val="24"/>
          <w:szCs w:val="24"/>
        </w:rPr>
        <w:t>Tel 041 925 78 78</w:t>
      </w:r>
    </w:p>
    <w:p w14:paraId="22B6BA12" w14:textId="77777777" w:rsidR="00EC421D" w:rsidRPr="00075161" w:rsidRDefault="00EC421D" w:rsidP="00B32D23">
      <w:pPr>
        <w:tabs>
          <w:tab w:val="left" w:pos="3240"/>
        </w:tabs>
        <w:rPr>
          <w:rFonts w:asciiTheme="minorHAnsi" w:hAnsiTheme="minorHAnsi" w:cstheme="minorHAnsi"/>
          <w:sz w:val="24"/>
          <w:szCs w:val="24"/>
        </w:rPr>
      </w:pPr>
      <w:hyperlink r:id="rId11" w:history="1">
        <w:r w:rsidRPr="00075161">
          <w:rPr>
            <w:rFonts w:asciiTheme="minorHAnsi" w:hAnsiTheme="minorHAnsi" w:cstheme="minorHAnsi"/>
            <w:sz w:val="24"/>
            <w:szCs w:val="24"/>
          </w:rPr>
          <w:t>www.jugenddorf.ch</w:t>
        </w:r>
      </w:hyperlink>
      <w:r w:rsidRPr="00075161">
        <w:rPr>
          <w:rFonts w:asciiTheme="minorHAnsi" w:hAnsiTheme="minorHAnsi" w:cstheme="minorHAnsi"/>
          <w:sz w:val="24"/>
          <w:szCs w:val="24"/>
        </w:rPr>
        <w:t xml:space="preserve"> / info@jugenddorf.ch</w:t>
      </w:r>
    </w:p>
    <w:p w14:paraId="22B6BA13" w14:textId="77777777" w:rsidR="00B32D23" w:rsidRPr="00075161" w:rsidRDefault="00B32D23" w:rsidP="00B32D23">
      <w:pPr>
        <w:tabs>
          <w:tab w:val="left" w:pos="3240"/>
        </w:tabs>
        <w:rPr>
          <w:rFonts w:asciiTheme="minorHAnsi" w:hAnsiTheme="minorHAnsi" w:cstheme="minorHAnsi"/>
          <w:sz w:val="24"/>
          <w:szCs w:val="24"/>
        </w:rPr>
      </w:pPr>
    </w:p>
    <w:p w14:paraId="22B6BA14" w14:textId="77777777" w:rsidR="00167FE2" w:rsidRPr="00075161" w:rsidRDefault="00167FE2" w:rsidP="00B32D23">
      <w:pPr>
        <w:tabs>
          <w:tab w:val="left" w:pos="3240"/>
        </w:tabs>
        <w:rPr>
          <w:rFonts w:asciiTheme="minorHAnsi" w:hAnsiTheme="minorHAnsi" w:cstheme="minorHAnsi"/>
          <w:sz w:val="24"/>
          <w:szCs w:val="24"/>
        </w:rPr>
      </w:pPr>
    </w:p>
    <w:p w14:paraId="22B6BA15" w14:textId="77777777" w:rsidR="00167FE2" w:rsidRPr="00075161" w:rsidRDefault="00167FE2" w:rsidP="005F5A37">
      <w:pPr>
        <w:tabs>
          <w:tab w:val="left" w:pos="3240"/>
        </w:tabs>
        <w:rPr>
          <w:rFonts w:asciiTheme="minorHAnsi" w:hAnsiTheme="minorHAnsi" w:cstheme="minorHAnsi"/>
          <w:sz w:val="24"/>
          <w:szCs w:val="24"/>
        </w:rPr>
      </w:pPr>
    </w:p>
    <w:p w14:paraId="22B6BA16" w14:textId="77777777" w:rsidR="00827B87" w:rsidRPr="00075161" w:rsidRDefault="00827B87" w:rsidP="00B32D23">
      <w:pPr>
        <w:tabs>
          <w:tab w:val="left" w:pos="5580"/>
        </w:tabs>
        <w:rPr>
          <w:rFonts w:asciiTheme="minorHAnsi" w:hAnsiTheme="minorHAnsi" w:cstheme="minorHAnsi"/>
          <w:sz w:val="24"/>
          <w:szCs w:val="24"/>
        </w:rPr>
      </w:pPr>
    </w:p>
    <w:p w14:paraId="22B6BA17" w14:textId="2C4A25F5" w:rsidR="00B32D23" w:rsidRPr="00075161" w:rsidRDefault="00D93377" w:rsidP="00E101C0">
      <w:pPr>
        <w:spacing w:before="120"/>
        <w:rPr>
          <w:rFonts w:asciiTheme="minorHAnsi" w:hAnsiTheme="minorHAnsi" w:cstheme="minorHAnsi"/>
          <w:b/>
          <w:sz w:val="40"/>
          <w:szCs w:val="40"/>
        </w:rPr>
      </w:pPr>
      <w:r>
        <w:rPr>
          <w:rFonts w:asciiTheme="minorHAnsi" w:hAnsiTheme="minorHAnsi" w:cstheme="minorHAnsi"/>
          <w:b/>
          <w:sz w:val="40"/>
          <w:szCs w:val="40"/>
        </w:rPr>
        <w:t>Anmelde</w:t>
      </w:r>
      <w:r w:rsidR="00B32D23" w:rsidRPr="00075161">
        <w:rPr>
          <w:rFonts w:asciiTheme="minorHAnsi" w:hAnsiTheme="minorHAnsi" w:cstheme="minorHAnsi"/>
          <w:b/>
          <w:sz w:val="40"/>
          <w:szCs w:val="40"/>
        </w:rPr>
        <w:t>formular</w:t>
      </w:r>
      <w:r w:rsidR="00827B87" w:rsidRPr="00075161">
        <w:rPr>
          <w:rFonts w:asciiTheme="minorHAnsi" w:hAnsiTheme="minorHAnsi" w:cstheme="minorHAnsi"/>
          <w:b/>
          <w:sz w:val="40"/>
          <w:szCs w:val="40"/>
        </w:rPr>
        <w:t xml:space="preserve"> </w:t>
      </w:r>
      <w:r w:rsidR="00B32D23" w:rsidRPr="00075161">
        <w:rPr>
          <w:rFonts w:asciiTheme="minorHAnsi" w:hAnsiTheme="minorHAnsi" w:cstheme="minorHAnsi"/>
          <w:b/>
          <w:sz w:val="40"/>
          <w:szCs w:val="40"/>
        </w:rPr>
        <w:t>und</w:t>
      </w:r>
      <w:r w:rsidR="00827B87" w:rsidRPr="00075161">
        <w:rPr>
          <w:rFonts w:asciiTheme="minorHAnsi" w:hAnsiTheme="minorHAnsi" w:cstheme="minorHAnsi"/>
          <w:b/>
          <w:sz w:val="40"/>
          <w:szCs w:val="40"/>
        </w:rPr>
        <w:t xml:space="preserve"> </w:t>
      </w:r>
      <w:r w:rsidR="00B32D23" w:rsidRPr="00075161">
        <w:rPr>
          <w:rFonts w:asciiTheme="minorHAnsi" w:hAnsiTheme="minorHAnsi" w:cstheme="minorHAnsi"/>
          <w:b/>
          <w:sz w:val="40"/>
          <w:szCs w:val="40"/>
        </w:rPr>
        <w:t>Kostengutsprache</w:t>
      </w:r>
      <w:r w:rsidR="00427C79">
        <w:rPr>
          <w:rFonts w:asciiTheme="minorHAnsi" w:hAnsiTheme="minorHAnsi" w:cstheme="minorHAnsi"/>
          <w:b/>
          <w:sz w:val="40"/>
          <w:szCs w:val="40"/>
        </w:rPr>
        <w:t xml:space="preserve"> mobil</w:t>
      </w:r>
    </w:p>
    <w:p w14:paraId="22B6BA18" w14:textId="77777777" w:rsidR="00B32D23" w:rsidRPr="00075161" w:rsidRDefault="00B32D23" w:rsidP="00B32D23">
      <w:pPr>
        <w:rPr>
          <w:rFonts w:asciiTheme="minorHAnsi" w:hAnsiTheme="minorHAnsi" w:cstheme="minorHAnsi"/>
        </w:rPr>
      </w:pPr>
    </w:p>
    <w:p w14:paraId="22B6BA19" w14:textId="77777777" w:rsidR="00B32D23" w:rsidRPr="00075161" w:rsidRDefault="007677E1" w:rsidP="00643CA4">
      <w:pPr>
        <w:rPr>
          <w:rFonts w:asciiTheme="minorHAnsi" w:hAnsiTheme="minorHAnsi" w:cstheme="minorHAnsi"/>
        </w:rPr>
      </w:pPr>
      <w:r w:rsidRPr="00075161">
        <w:rPr>
          <w:rFonts w:asciiTheme="minorHAnsi" w:hAnsiTheme="minorHAnsi" w:cstheme="minorHAnsi"/>
          <w:noProof/>
          <w:lang w:val="de-CH" w:eastAsia="de-CH"/>
        </w:rPr>
        <mc:AlternateContent>
          <mc:Choice Requires="wps">
            <w:drawing>
              <wp:anchor distT="0" distB="0" distL="114300" distR="114300" simplePos="0" relativeHeight="251657216" behindDoc="0" locked="0" layoutInCell="1" allowOverlap="1" wp14:anchorId="22B6BC8A" wp14:editId="22B6BC8B">
                <wp:simplePos x="0" y="0"/>
                <wp:positionH relativeFrom="column">
                  <wp:posOffset>-48895</wp:posOffset>
                </wp:positionH>
                <wp:positionV relativeFrom="paragraph">
                  <wp:posOffset>17145</wp:posOffset>
                </wp:positionV>
                <wp:extent cx="6057900" cy="0"/>
                <wp:effectExtent l="0" t="0" r="0" b="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A63BEE" id="Line 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1.35pt" to="473.1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"/>
            </w:pict>
          </mc:Fallback>
        </mc:AlternateContent>
      </w:r>
    </w:p>
    <w:p w14:paraId="55AFFC12" w14:textId="7C03CD74" w:rsidR="004B3C40" w:rsidRPr="00877923" w:rsidRDefault="004B3C40" w:rsidP="004B3C40">
      <w:pPr>
        <w:tabs>
          <w:tab w:val="left" w:pos="4253"/>
        </w:tabs>
        <w:rPr>
          <w:rFonts w:asciiTheme="minorHAnsi" w:hAnsiTheme="minorHAnsi" w:cstheme="minorHAnsi"/>
          <w:b/>
          <w:sz w:val="24"/>
          <w:szCs w:val="24"/>
        </w:rPr>
      </w:pPr>
      <w:r w:rsidRPr="00877923">
        <w:rPr>
          <w:rFonts w:asciiTheme="minorHAnsi" w:hAnsiTheme="minorHAnsi" w:cstheme="minorHAnsi"/>
          <w:b/>
          <w:sz w:val="24"/>
          <w:szCs w:val="24"/>
        </w:rPr>
        <w:t>Familie</w:t>
      </w:r>
    </w:p>
    <w:p w14:paraId="5B662317" w14:textId="77777777" w:rsidR="004B3C40" w:rsidRPr="00877923" w:rsidRDefault="004B3C40" w:rsidP="004B3C40">
      <w:pPr>
        <w:tabs>
          <w:tab w:val="left" w:pos="4253"/>
        </w:tabs>
        <w:ind w:right="-1"/>
        <w:rPr>
          <w:rFonts w:asciiTheme="minorHAnsi" w:hAnsiTheme="minorHAnsi" w:cstheme="minorHAnsi"/>
          <w:b/>
        </w:rPr>
      </w:pPr>
      <w:r w:rsidRPr="00877923">
        <w:rPr>
          <w:rFonts w:asciiTheme="minorHAnsi" w:hAnsiTheme="minorHAnsi" w:cstheme="minorHAnsi"/>
        </w:rPr>
        <w:tab/>
      </w:r>
      <w:r w:rsidRPr="00877923">
        <w:rPr>
          <w:rFonts w:asciiTheme="minorHAnsi" w:hAnsiTheme="minorHAnsi" w:cstheme="minorHAnsi"/>
          <w:b/>
        </w:rPr>
        <w:fldChar w:fldCharType="begin">
          <w:ffData>
            <w:name w:val="Text7"/>
            <w:enabled/>
            <w:calcOnExit w:val="0"/>
            <w:textInput/>
          </w:ffData>
        </w:fldChar>
      </w:r>
      <w:r w:rsidRPr="00877923">
        <w:rPr>
          <w:rFonts w:asciiTheme="minorHAnsi" w:hAnsiTheme="minorHAnsi" w:cstheme="minorHAnsi"/>
          <w:b/>
        </w:rPr>
        <w:instrText xml:space="preserve"> FORMTEXT </w:instrText>
      </w:r>
      <w:r w:rsidRPr="00877923">
        <w:rPr>
          <w:rFonts w:asciiTheme="minorHAnsi" w:hAnsiTheme="minorHAnsi" w:cstheme="minorHAnsi"/>
          <w:b/>
        </w:rPr>
      </w:r>
      <w:r w:rsidRPr="00877923">
        <w:rPr>
          <w:rFonts w:asciiTheme="minorHAnsi" w:hAnsiTheme="minorHAnsi" w:cstheme="minorHAnsi"/>
          <w:b/>
        </w:rPr>
        <w:fldChar w:fldCharType="separate"/>
      </w:r>
      <w:r w:rsidRPr="00877923">
        <w:rPr>
          <w:rFonts w:asciiTheme="minorHAnsi" w:hAnsiTheme="minorHAnsi" w:cstheme="minorHAnsi"/>
          <w:b/>
          <w:noProof/>
        </w:rPr>
        <w:t> </w:t>
      </w:r>
      <w:r w:rsidRPr="00877923">
        <w:rPr>
          <w:rFonts w:asciiTheme="minorHAnsi" w:hAnsiTheme="minorHAnsi" w:cstheme="minorHAnsi"/>
          <w:b/>
          <w:noProof/>
        </w:rPr>
        <w:t> </w:t>
      </w:r>
      <w:r w:rsidRPr="00877923">
        <w:rPr>
          <w:rFonts w:asciiTheme="minorHAnsi" w:hAnsiTheme="minorHAnsi" w:cstheme="minorHAnsi"/>
          <w:b/>
          <w:noProof/>
        </w:rPr>
        <w:t> </w:t>
      </w:r>
      <w:r w:rsidRPr="00877923">
        <w:rPr>
          <w:rFonts w:asciiTheme="minorHAnsi" w:hAnsiTheme="minorHAnsi" w:cstheme="minorHAnsi"/>
          <w:b/>
          <w:noProof/>
        </w:rPr>
        <w:t> </w:t>
      </w:r>
      <w:r w:rsidRPr="00877923">
        <w:rPr>
          <w:rFonts w:asciiTheme="minorHAnsi" w:hAnsiTheme="minorHAnsi" w:cstheme="minorHAnsi"/>
          <w:b/>
          <w:noProof/>
        </w:rPr>
        <w:t> </w:t>
      </w:r>
      <w:r w:rsidRPr="00877923">
        <w:rPr>
          <w:rFonts w:asciiTheme="minorHAnsi" w:hAnsiTheme="minorHAnsi" w:cstheme="minorHAnsi"/>
          <w:b/>
        </w:rPr>
        <w:fldChar w:fldCharType="end"/>
      </w:r>
    </w:p>
    <w:p w14:paraId="785D206A" w14:textId="77777777" w:rsidR="004B3C40" w:rsidRPr="00877923" w:rsidRDefault="004B3C40" w:rsidP="004B3C40">
      <w:pPr>
        <w:pBdr>
          <w:top w:val="single" w:sz="4" w:space="1" w:color="auto"/>
        </w:pBdr>
        <w:tabs>
          <w:tab w:val="left" w:pos="4253"/>
          <w:tab w:val="right" w:pos="9497"/>
        </w:tabs>
        <w:ind w:left="4253" w:right="-1"/>
        <w:rPr>
          <w:rFonts w:asciiTheme="minorHAnsi" w:hAnsiTheme="minorHAnsi" w:cstheme="minorHAnsi"/>
        </w:rPr>
      </w:pPr>
      <w:r w:rsidRPr="00877923">
        <w:rPr>
          <w:rFonts w:asciiTheme="minorHAnsi" w:hAnsiTheme="minorHAnsi" w:cstheme="minorHAnsi"/>
        </w:rPr>
        <w:t>Name</w:t>
      </w:r>
    </w:p>
    <w:p w14:paraId="27B17467" w14:textId="77777777" w:rsidR="004B3C40" w:rsidRPr="00877923" w:rsidRDefault="004B3C40" w:rsidP="004B3C40">
      <w:pPr>
        <w:tabs>
          <w:tab w:val="left" w:pos="4253"/>
        </w:tabs>
        <w:rPr>
          <w:rFonts w:asciiTheme="minorHAnsi" w:hAnsiTheme="minorHAnsi" w:cstheme="minorHAnsi"/>
        </w:rPr>
      </w:pPr>
    </w:p>
    <w:p w14:paraId="5DCB4A7D" w14:textId="77777777" w:rsidR="004B3C40" w:rsidRPr="00877923" w:rsidRDefault="004B3C40" w:rsidP="004B3C40">
      <w:pPr>
        <w:tabs>
          <w:tab w:val="left" w:pos="4253"/>
        </w:tabs>
        <w:ind w:right="-1"/>
        <w:rPr>
          <w:rFonts w:asciiTheme="minorHAnsi" w:hAnsiTheme="minorHAnsi" w:cstheme="minorHAnsi"/>
          <w:b/>
        </w:rPr>
      </w:pPr>
      <w:r w:rsidRPr="00877923">
        <w:rPr>
          <w:rFonts w:asciiTheme="minorHAnsi" w:hAnsiTheme="minorHAnsi" w:cstheme="minorHAnsi"/>
        </w:rPr>
        <w:tab/>
      </w:r>
      <w:r w:rsidRPr="00877923">
        <w:rPr>
          <w:rFonts w:asciiTheme="minorHAnsi" w:hAnsiTheme="minorHAnsi" w:cstheme="minorHAnsi"/>
          <w:b/>
        </w:rPr>
        <w:fldChar w:fldCharType="begin">
          <w:ffData>
            <w:name w:val="Text8"/>
            <w:enabled/>
            <w:calcOnExit w:val="0"/>
            <w:textInput/>
          </w:ffData>
        </w:fldChar>
      </w:r>
      <w:r w:rsidRPr="00877923">
        <w:rPr>
          <w:rFonts w:asciiTheme="minorHAnsi" w:hAnsiTheme="minorHAnsi" w:cstheme="minorHAnsi"/>
          <w:b/>
        </w:rPr>
        <w:instrText xml:space="preserve"> FORMTEXT </w:instrText>
      </w:r>
      <w:r w:rsidRPr="00877923">
        <w:rPr>
          <w:rFonts w:asciiTheme="minorHAnsi" w:hAnsiTheme="minorHAnsi" w:cstheme="minorHAnsi"/>
          <w:b/>
        </w:rPr>
      </w:r>
      <w:r w:rsidRPr="00877923">
        <w:rPr>
          <w:rFonts w:asciiTheme="minorHAnsi" w:hAnsiTheme="minorHAnsi" w:cstheme="minorHAnsi"/>
          <w:b/>
        </w:rPr>
        <w:fldChar w:fldCharType="separate"/>
      </w:r>
      <w:r w:rsidRPr="00877923">
        <w:rPr>
          <w:rFonts w:asciiTheme="minorHAnsi" w:hAnsiTheme="minorHAnsi" w:cstheme="minorHAnsi"/>
          <w:b/>
          <w:noProof/>
        </w:rPr>
        <w:t> </w:t>
      </w:r>
      <w:r w:rsidRPr="00877923">
        <w:rPr>
          <w:rFonts w:asciiTheme="minorHAnsi" w:hAnsiTheme="minorHAnsi" w:cstheme="minorHAnsi"/>
          <w:b/>
          <w:noProof/>
        </w:rPr>
        <w:t> </w:t>
      </w:r>
      <w:r w:rsidRPr="00877923">
        <w:rPr>
          <w:rFonts w:asciiTheme="minorHAnsi" w:hAnsiTheme="minorHAnsi" w:cstheme="minorHAnsi"/>
          <w:b/>
          <w:noProof/>
        </w:rPr>
        <w:t> </w:t>
      </w:r>
      <w:r w:rsidRPr="00877923">
        <w:rPr>
          <w:rFonts w:asciiTheme="minorHAnsi" w:hAnsiTheme="minorHAnsi" w:cstheme="minorHAnsi"/>
          <w:b/>
          <w:noProof/>
        </w:rPr>
        <w:t> </w:t>
      </w:r>
      <w:r w:rsidRPr="00877923">
        <w:rPr>
          <w:rFonts w:asciiTheme="minorHAnsi" w:hAnsiTheme="minorHAnsi" w:cstheme="minorHAnsi"/>
          <w:b/>
          <w:noProof/>
        </w:rPr>
        <w:t> </w:t>
      </w:r>
      <w:r w:rsidRPr="00877923">
        <w:rPr>
          <w:rFonts w:asciiTheme="minorHAnsi" w:hAnsiTheme="minorHAnsi" w:cstheme="minorHAnsi"/>
          <w:b/>
        </w:rPr>
        <w:fldChar w:fldCharType="end"/>
      </w:r>
    </w:p>
    <w:p w14:paraId="5AF58AA7" w14:textId="77777777" w:rsidR="004B3C40" w:rsidRPr="00877923" w:rsidRDefault="004B3C40" w:rsidP="004B3C40">
      <w:pPr>
        <w:pBdr>
          <w:top w:val="single" w:sz="4" w:space="1" w:color="auto"/>
        </w:pBdr>
        <w:tabs>
          <w:tab w:val="left" w:pos="4253"/>
          <w:tab w:val="right" w:pos="9497"/>
        </w:tabs>
        <w:ind w:left="4253" w:right="-1"/>
        <w:rPr>
          <w:rFonts w:asciiTheme="minorHAnsi" w:hAnsiTheme="minorHAnsi" w:cstheme="minorHAnsi"/>
        </w:rPr>
      </w:pPr>
      <w:r w:rsidRPr="00877923">
        <w:rPr>
          <w:rFonts w:asciiTheme="minorHAnsi" w:hAnsiTheme="minorHAnsi" w:cstheme="minorHAnsi"/>
        </w:rPr>
        <w:t>Vorname</w:t>
      </w:r>
    </w:p>
    <w:p w14:paraId="0EE7B349" w14:textId="77777777" w:rsidR="004B3C40" w:rsidRPr="00877923" w:rsidRDefault="004B3C40" w:rsidP="002B65DA">
      <w:pPr>
        <w:tabs>
          <w:tab w:val="left" w:pos="4253"/>
        </w:tabs>
        <w:rPr>
          <w:rFonts w:asciiTheme="minorHAnsi" w:hAnsiTheme="minorHAnsi" w:cstheme="minorHAnsi"/>
          <w:b/>
          <w:sz w:val="24"/>
          <w:szCs w:val="24"/>
        </w:rPr>
      </w:pPr>
    </w:p>
    <w:p w14:paraId="456F85E9" w14:textId="77777777" w:rsidR="004B3C40" w:rsidRDefault="004B3C40" w:rsidP="002B65DA">
      <w:pPr>
        <w:tabs>
          <w:tab w:val="left" w:pos="4253"/>
        </w:tabs>
        <w:rPr>
          <w:rFonts w:asciiTheme="minorHAnsi" w:hAnsiTheme="minorHAnsi" w:cstheme="minorHAnsi"/>
          <w:b/>
          <w:sz w:val="24"/>
          <w:szCs w:val="24"/>
        </w:rPr>
      </w:pPr>
    </w:p>
    <w:p w14:paraId="22B6BA1A" w14:textId="6B23C67C" w:rsidR="002B65DA" w:rsidRPr="00075161" w:rsidRDefault="006E06D5" w:rsidP="002B65DA">
      <w:pPr>
        <w:tabs>
          <w:tab w:val="left" w:pos="4253"/>
        </w:tabs>
        <w:rPr>
          <w:rFonts w:asciiTheme="minorHAnsi" w:hAnsiTheme="minorHAnsi" w:cstheme="minorHAnsi"/>
          <w:b/>
          <w:sz w:val="24"/>
          <w:szCs w:val="24"/>
        </w:rPr>
      </w:pPr>
      <w:r>
        <w:rPr>
          <w:rFonts w:asciiTheme="minorHAnsi" w:hAnsiTheme="minorHAnsi" w:cstheme="minorHAnsi"/>
          <w:b/>
          <w:sz w:val="24"/>
          <w:szCs w:val="24"/>
        </w:rPr>
        <w:t>Fokusk</w:t>
      </w:r>
      <w:r w:rsidR="00A12C25">
        <w:rPr>
          <w:rFonts w:asciiTheme="minorHAnsi" w:hAnsiTheme="minorHAnsi" w:cstheme="minorHAnsi"/>
          <w:b/>
          <w:sz w:val="24"/>
          <w:szCs w:val="24"/>
        </w:rPr>
        <w:t>ind</w:t>
      </w:r>
    </w:p>
    <w:p w14:paraId="22B6BA1B" w14:textId="77777777" w:rsidR="00E101C0" w:rsidRPr="00075161" w:rsidRDefault="00B211F1" w:rsidP="00B211F1">
      <w:pPr>
        <w:tabs>
          <w:tab w:val="left" w:pos="4253"/>
        </w:tabs>
        <w:ind w:right="-1"/>
        <w:rPr>
          <w:rFonts w:asciiTheme="minorHAnsi" w:hAnsiTheme="minorHAnsi" w:cstheme="minorHAnsi"/>
          <w:b/>
        </w:rPr>
      </w:pPr>
      <w:r w:rsidRPr="00075161">
        <w:rPr>
          <w:rFonts w:asciiTheme="minorHAnsi" w:hAnsiTheme="minorHAnsi" w:cstheme="minorHAnsi"/>
        </w:rPr>
        <w:tab/>
      </w:r>
      <w:r w:rsidRPr="00075161">
        <w:rPr>
          <w:rFonts w:asciiTheme="minorHAnsi" w:hAnsiTheme="minorHAnsi" w:cstheme="minorHAnsi"/>
          <w:b/>
        </w:rPr>
        <w:fldChar w:fldCharType="begin">
          <w:ffData>
            <w:name w:val="Text7"/>
            <w:enabled/>
            <w:calcOnExit w:val="0"/>
            <w:textInput/>
          </w:ffData>
        </w:fldChar>
      </w:r>
      <w:bookmarkStart w:id="0" w:name="Text7"/>
      <w:r w:rsidRPr="00075161">
        <w:rPr>
          <w:rFonts w:asciiTheme="minorHAnsi" w:hAnsiTheme="minorHAnsi" w:cstheme="minorHAnsi"/>
          <w:b/>
        </w:rPr>
        <w:instrText xml:space="preserve"> FORMTEXT </w:instrText>
      </w:r>
      <w:r w:rsidRPr="00075161">
        <w:rPr>
          <w:rFonts w:asciiTheme="minorHAnsi" w:hAnsiTheme="minorHAnsi" w:cstheme="minorHAnsi"/>
          <w:b/>
        </w:rPr>
      </w:r>
      <w:r w:rsidRPr="00075161">
        <w:rPr>
          <w:rFonts w:asciiTheme="minorHAnsi" w:hAnsiTheme="minorHAnsi" w:cstheme="minorHAnsi"/>
          <w:b/>
        </w:rPr>
        <w:fldChar w:fldCharType="separate"/>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Pr="00075161">
        <w:rPr>
          <w:rFonts w:asciiTheme="minorHAnsi" w:hAnsiTheme="minorHAnsi" w:cstheme="minorHAnsi"/>
          <w:b/>
        </w:rPr>
        <w:fldChar w:fldCharType="end"/>
      </w:r>
      <w:bookmarkEnd w:id="0"/>
    </w:p>
    <w:p w14:paraId="22B6BA1C" w14:textId="77777777" w:rsidR="00E101C0" w:rsidRPr="00075161" w:rsidRDefault="00E101C0" w:rsidP="00B211F1">
      <w:pPr>
        <w:pBdr>
          <w:top w:val="single" w:sz="4" w:space="1" w:color="auto"/>
        </w:pBdr>
        <w:tabs>
          <w:tab w:val="left" w:pos="4253"/>
          <w:tab w:val="right" w:pos="9497"/>
        </w:tabs>
        <w:ind w:left="4253" w:right="-1"/>
        <w:rPr>
          <w:rFonts w:asciiTheme="minorHAnsi" w:hAnsiTheme="minorHAnsi" w:cstheme="minorHAnsi"/>
        </w:rPr>
      </w:pPr>
      <w:r w:rsidRPr="00075161">
        <w:rPr>
          <w:rFonts w:asciiTheme="minorHAnsi" w:hAnsiTheme="minorHAnsi" w:cstheme="minorHAnsi"/>
        </w:rPr>
        <w:t>Name</w:t>
      </w:r>
    </w:p>
    <w:p w14:paraId="22B6BA1D" w14:textId="77777777" w:rsidR="00E101C0" w:rsidRPr="00075161" w:rsidRDefault="00E101C0" w:rsidP="002B65DA">
      <w:pPr>
        <w:tabs>
          <w:tab w:val="left" w:pos="4253"/>
        </w:tabs>
        <w:rPr>
          <w:rFonts w:asciiTheme="minorHAnsi" w:hAnsiTheme="minorHAnsi" w:cstheme="minorHAnsi"/>
        </w:rPr>
      </w:pPr>
    </w:p>
    <w:p w14:paraId="22B6BA1E" w14:textId="77777777" w:rsidR="00E101C0" w:rsidRPr="00075161" w:rsidRDefault="00E101C0" w:rsidP="00B211F1">
      <w:pPr>
        <w:tabs>
          <w:tab w:val="left" w:pos="4253"/>
        </w:tabs>
        <w:ind w:right="-1"/>
        <w:rPr>
          <w:rFonts w:asciiTheme="minorHAnsi" w:hAnsiTheme="minorHAnsi" w:cstheme="minorHAnsi"/>
          <w:b/>
        </w:rPr>
      </w:pPr>
      <w:r w:rsidRPr="00075161">
        <w:rPr>
          <w:rFonts w:asciiTheme="minorHAnsi" w:hAnsiTheme="minorHAnsi" w:cstheme="minorHAnsi"/>
        </w:rPr>
        <w:tab/>
      </w:r>
      <w:r w:rsidR="00B211F1" w:rsidRPr="00075161">
        <w:rPr>
          <w:rFonts w:asciiTheme="minorHAnsi" w:hAnsiTheme="minorHAnsi" w:cstheme="minorHAnsi"/>
          <w:b/>
        </w:rPr>
        <w:fldChar w:fldCharType="begin">
          <w:ffData>
            <w:name w:val="Text8"/>
            <w:enabled/>
            <w:calcOnExit w:val="0"/>
            <w:textInput/>
          </w:ffData>
        </w:fldChar>
      </w:r>
      <w:bookmarkStart w:id="1" w:name="Text8"/>
      <w:r w:rsidR="00B211F1" w:rsidRPr="00075161">
        <w:rPr>
          <w:rFonts w:asciiTheme="minorHAnsi" w:hAnsiTheme="minorHAnsi" w:cstheme="minorHAnsi"/>
          <w:b/>
        </w:rPr>
        <w:instrText xml:space="preserve"> FORMTEXT </w:instrText>
      </w:r>
      <w:r w:rsidR="00B211F1" w:rsidRPr="00075161">
        <w:rPr>
          <w:rFonts w:asciiTheme="minorHAnsi" w:hAnsiTheme="minorHAnsi" w:cstheme="minorHAnsi"/>
          <w:b/>
        </w:rPr>
      </w:r>
      <w:r w:rsidR="00B211F1" w:rsidRPr="00075161">
        <w:rPr>
          <w:rFonts w:asciiTheme="minorHAnsi" w:hAnsiTheme="minorHAnsi" w:cstheme="minorHAnsi"/>
          <w:b/>
        </w:rPr>
        <w:fldChar w:fldCharType="separate"/>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00B211F1" w:rsidRPr="00075161">
        <w:rPr>
          <w:rFonts w:asciiTheme="minorHAnsi" w:hAnsiTheme="minorHAnsi" w:cstheme="minorHAnsi"/>
          <w:b/>
        </w:rPr>
        <w:fldChar w:fldCharType="end"/>
      </w:r>
      <w:bookmarkEnd w:id="1"/>
    </w:p>
    <w:p w14:paraId="22B6BA1F" w14:textId="77777777" w:rsidR="00E101C0" w:rsidRPr="00075161" w:rsidRDefault="00645458" w:rsidP="00B211F1">
      <w:pPr>
        <w:pBdr>
          <w:top w:val="single" w:sz="4" w:space="1" w:color="auto"/>
        </w:pBdr>
        <w:tabs>
          <w:tab w:val="left" w:pos="4253"/>
          <w:tab w:val="right" w:pos="9497"/>
        </w:tabs>
        <w:ind w:left="4253" w:right="-1"/>
        <w:rPr>
          <w:rFonts w:asciiTheme="minorHAnsi" w:hAnsiTheme="minorHAnsi" w:cstheme="minorHAnsi"/>
        </w:rPr>
      </w:pPr>
      <w:r w:rsidRPr="00075161">
        <w:rPr>
          <w:rFonts w:asciiTheme="minorHAnsi" w:hAnsiTheme="minorHAnsi" w:cstheme="minorHAnsi"/>
        </w:rPr>
        <w:t>Vorname</w:t>
      </w:r>
    </w:p>
    <w:p w14:paraId="22B6BA20" w14:textId="77777777" w:rsidR="00E101C0" w:rsidRPr="00075161" w:rsidRDefault="00E101C0" w:rsidP="002B65DA">
      <w:pPr>
        <w:tabs>
          <w:tab w:val="left" w:pos="4253"/>
        </w:tabs>
        <w:rPr>
          <w:rFonts w:asciiTheme="minorHAnsi" w:hAnsiTheme="minorHAnsi" w:cstheme="minorHAnsi"/>
        </w:rPr>
      </w:pPr>
    </w:p>
    <w:p w14:paraId="22B6BA21" w14:textId="77777777" w:rsidR="00E101C0" w:rsidRPr="00075161" w:rsidRDefault="00E101C0" w:rsidP="00B211F1">
      <w:pPr>
        <w:tabs>
          <w:tab w:val="left" w:pos="4253"/>
        </w:tabs>
        <w:ind w:right="-1"/>
        <w:rPr>
          <w:rFonts w:asciiTheme="minorHAnsi" w:hAnsiTheme="minorHAnsi" w:cstheme="minorHAnsi"/>
          <w:b/>
        </w:rPr>
      </w:pPr>
      <w:r w:rsidRPr="00075161">
        <w:rPr>
          <w:rFonts w:asciiTheme="minorHAnsi" w:hAnsiTheme="minorHAnsi" w:cstheme="minorHAnsi"/>
        </w:rPr>
        <w:tab/>
      </w:r>
      <w:r w:rsidR="00B211F1" w:rsidRPr="00075161">
        <w:rPr>
          <w:rFonts w:asciiTheme="minorHAnsi" w:hAnsiTheme="minorHAnsi" w:cstheme="minorHAnsi"/>
          <w:b/>
        </w:rPr>
        <w:fldChar w:fldCharType="begin">
          <w:ffData>
            <w:name w:val="Text9"/>
            <w:enabled/>
            <w:calcOnExit w:val="0"/>
            <w:textInput/>
          </w:ffData>
        </w:fldChar>
      </w:r>
      <w:bookmarkStart w:id="2" w:name="Text9"/>
      <w:r w:rsidR="00B211F1" w:rsidRPr="00075161">
        <w:rPr>
          <w:rFonts w:asciiTheme="minorHAnsi" w:hAnsiTheme="minorHAnsi" w:cstheme="minorHAnsi"/>
          <w:b/>
        </w:rPr>
        <w:instrText xml:space="preserve"> FORMTEXT </w:instrText>
      </w:r>
      <w:r w:rsidR="00B211F1" w:rsidRPr="00075161">
        <w:rPr>
          <w:rFonts w:asciiTheme="minorHAnsi" w:hAnsiTheme="minorHAnsi" w:cstheme="minorHAnsi"/>
          <w:b/>
        </w:rPr>
      </w:r>
      <w:r w:rsidR="00B211F1" w:rsidRPr="00075161">
        <w:rPr>
          <w:rFonts w:asciiTheme="minorHAnsi" w:hAnsiTheme="minorHAnsi" w:cstheme="minorHAnsi"/>
          <w:b/>
        </w:rPr>
        <w:fldChar w:fldCharType="separate"/>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00B211F1" w:rsidRPr="00075161">
        <w:rPr>
          <w:rFonts w:asciiTheme="minorHAnsi" w:hAnsiTheme="minorHAnsi" w:cstheme="minorHAnsi"/>
          <w:b/>
        </w:rPr>
        <w:fldChar w:fldCharType="end"/>
      </w:r>
      <w:bookmarkEnd w:id="2"/>
    </w:p>
    <w:p w14:paraId="22B6BA22" w14:textId="77777777" w:rsidR="00E101C0" w:rsidRPr="00075161" w:rsidRDefault="00E101C0" w:rsidP="00B211F1">
      <w:pPr>
        <w:pBdr>
          <w:top w:val="single" w:sz="4" w:space="1" w:color="auto"/>
        </w:pBdr>
        <w:tabs>
          <w:tab w:val="left" w:pos="4253"/>
          <w:tab w:val="right" w:pos="9497"/>
        </w:tabs>
        <w:ind w:left="4253" w:right="-1"/>
        <w:rPr>
          <w:rFonts w:asciiTheme="minorHAnsi" w:hAnsiTheme="minorHAnsi" w:cstheme="minorHAnsi"/>
        </w:rPr>
      </w:pPr>
      <w:r w:rsidRPr="00075161">
        <w:rPr>
          <w:rFonts w:asciiTheme="minorHAnsi" w:hAnsiTheme="minorHAnsi" w:cstheme="minorHAnsi"/>
        </w:rPr>
        <w:t>Geburtsdatum</w:t>
      </w:r>
    </w:p>
    <w:p w14:paraId="22B6BA23" w14:textId="77777777" w:rsidR="00E101C0" w:rsidRPr="00075161" w:rsidRDefault="00E101C0" w:rsidP="002B65DA">
      <w:pPr>
        <w:tabs>
          <w:tab w:val="left" w:pos="4253"/>
        </w:tabs>
        <w:rPr>
          <w:rFonts w:asciiTheme="minorHAnsi" w:hAnsiTheme="minorHAnsi" w:cstheme="minorHAnsi"/>
        </w:rPr>
      </w:pPr>
    </w:p>
    <w:p w14:paraId="22B6BA24" w14:textId="77777777" w:rsidR="00E101C0" w:rsidRPr="00075161" w:rsidRDefault="00E101C0" w:rsidP="002B65DA">
      <w:pPr>
        <w:tabs>
          <w:tab w:val="left" w:pos="4253"/>
        </w:tabs>
        <w:rPr>
          <w:rFonts w:asciiTheme="minorHAnsi" w:hAnsiTheme="minorHAnsi" w:cstheme="minorHAnsi"/>
        </w:rPr>
      </w:pPr>
    </w:p>
    <w:p w14:paraId="22B6BA25" w14:textId="757379A9" w:rsidR="00E101C0" w:rsidRPr="00075161" w:rsidRDefault="00D93377" w:rsidP="003A4E47">
      <w:pPr>
        <w:tabs>
          <w:tab w:val="left" w:pos="4253"/>
          <w:tab w:val="right" w:leader="underscore" w:pos="9498"/>
        </w:tabs>
        <w:ind w:right="-1"/>
        <w:rPr>
          <w:rFonts w:asciiTheme="minorHAnsi" w:hAnsiTheme="minorHAnsi" w:cstheme="minorHAnsi"/>
        </w:rPr>
      </w:pPr>
      <w:r>
        <w:rPr>
          <w:rFonts w:asciiTheme="minorHAnsi" w:hAnsiTheme="minorHAnsi" w:cstheme="minorHAnsi"/>
          <w:b/>
          <w:sz w:val="24"/>
          <w:szCs w:val="24"/>
        </w:rPr>
        <w:t>Zu</w:t>
      </w:r>
      <w:r w:rsidR="00E101C0" w:rsidRPr="00075161">
        <w:rPr>
          <w:rFonts w:asciiTheme="minorHAnsi" w:hAnsiTheme="minorHAnsi" w:cstheme="minorHAnsi"/>
          <w:b/>
          <w:sz w:val="24"/>
          <w:szCs w:val="24"/>
        </w:rPr>
        <w:t>weisende Stelle</w:t>
      </w:r>
      <w:r w:rsidR="00E101C0" w:rsidRPr="00075161">
        <w:rPr>
          <w:rFonts w:asciiTheme="minorHAnsi" w:hAnsiTheme="minorHAnsi" w:cstheme="minorHAnsi"/>
        </w:rPr>
        <w:tab/>
      </w:r>
      <w:r w:rsidR="00B211F1" w:rsidRPr="00075161">
        <w:rPr>
          <w:rFonts w:asciiTheme="minorHAnsi" w:hAnsiTheme="minorHAnsi" w:cstheme="minorHAnsi"/>
          <w:b/>
        </w:rPr>
        <w:fldChar w:fldCharType="begin">
          <w:ffData>
            <w:name w:val="Text10"/>
            <w:enabled/>
            <w:calcOnExit w:val="0"/>
            <w:textInput/>
          </w:ffData>
        </w:fldChar>
      </w:r>
      <w:bookmarkStart w:id="3" w:name="Text10"/>
      <w:r w:rsidR="00B211F1" w:rsidRPr="00075161">
        <w:rPr>
          <w:rFonts w:asciiTheme="minorHAnsi" w:hAnsiTheme="minorHAnsi" w:cstheme="minorHAnsi"/>
          <w:b/>
        </w:rPr>
        <w:instrText xml:space="preserve"> FORMTEXT </w:instrText>
      </w:r>
      <w:r w:rsidR="00B211F1" w:rsidRPr="00075161">
        <w:rPr>
          <w:rFonts w:asciiTheme="minorHAnsi" w:hAnsiTheme="minorHAnsi" w:cstheme="minorHAnsi"/>
          <w:b/>
        </w:rPr>
      </w:r>
      <w:r w:rsidR="00B211F1" w:rsidRPr="00075161">
        <w:rPr>
          <w:rFonts w:asciiTheme="minorHAnsi" w:hAnsiTheme="minorHAnsi" w:cstheme="minorHAnsi"/>
          <w:b/>
        </w:rPr>
        <w:fldChar w:fldCharType="separate"/>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00B211F1" w:rsidRPr="00075161">
        <w:rPr>
          <w:rFonts w:asciiTheme="minorHAnsi" w:hAnsiTheme="minorHAnsi" w:cstheme="minorHAnsi"/>
          <w:b/>
        </w:rPr>
        <w:fldChar w:fldCharType="end"/>
      </w:r>
      <w:bookmarkEnd w:id="3"/>
    </w:p>
    <w:p w14:paraId="22B6BA26" w14:textId="77777777" w:rsidR="00E101C0" w:rsidRPr="00075161" w:rsidRDefault="00EB6F9B" w:rsidP="00B211F1">
      <w:pPr>
        <w:pBdr>
          <w:top w:val="single" w:sz="4" w:space="1" w:color="auto"/>
        </w:pBdr>
        <w:tabs>
          <w:tab w:val="left" w:pos="4253"/>
          <w:tab w:val="right" w:pos="9497"/>
        </w:tabs>
        <w:ind w:left="4253" w:right="-1"/>
        <w:rPr>
          <w:rFonts w:asciiTheme="minorHAnsi" w:hAnsiTheme="minorHAnsi" w:cstheme="minorHAnsi"/>
        </w:rPr>
      </w:pPr>
      <w:r w:rsidRPr="00075161">
        <w:rPr>
          <w:rFonts w:asciiTheme="minorHAnsi" w:hAnsiTheme="minorHAnsi" w:cstheme="minorHAnsi"/>
        </w:rPr>
        <w:t>Bezeichnung, Name</w:t>
      </w:r>
    </w:p>
    <w:p w14:paraId="22B6BA27" w14:textId="77777777" w:rsidR="009361F8" w:rsidRPr="00075161" w:rsidRDefault="009361F8" w:rsidP="002B65DA">
      <w:pPr>
        <w:tabs>
          <w:tab w:val="left" w:pos="4253"/>
        </w:tabs>
        <w:rPr>
          <w:rFonts w:asciiTheme="minorHAnsi" w:hAnsiTheme="minorHAnsi" w:cstheme="minorHAnsi"/>
        </w:rPr>
      </w:pPr>
    </w:p>
    <w:p w14:paraId="22B6BA28" w14:textId="77777777" w:rsidR="009361F8" w:rsidRPr="00075161" w:rsidRDefault="009361F8" w:rsidP="00B211F1">
      <w:pPr>
        <w:tabs>
          <w:tab w:val="left" w:pos="4253"/>
        </w:tabs>
        <w:ind w:right="-1"/>
        <w:rPr>
          <w:rFonts w:asciiTheme="minorHAnsi" w:hAnsiTheme="minorHAnsi" w:cstheme="minorHAnsi"/>
          <w:b/>
        </w:rPr>
      </w:pPr>
      <w:r w:rsidRPr="00075161">
        <w:rPr>
          <w:rFonts w:asciiTheme="minorHAnsi" w:hAnsiTheme="minorHAnsi" w:cstheme="minorHAnsi"/>
        </w:rPr>
        <w:tab/>
      </w:r>
      <w:r w:rsidR="00B211F1" w:rsidRPr="00075161">
        <w:rPr>
          <w:rFonts w:asciiTheme="minorHAnsi" w:hAnsiTheme="minorHAnsi" w:cstheme="minorHAnsi"/>
          <w:b/>
        </w:rPr>
        <w:fldChar w:fldCharType="begin">
          <w:ffData>
            <w:name w:val="Text11"/>
            <w:enabled/>
            <w:calcOnExit w:val="0"/>
            <w:textInput/>
          </w:ffData>
        </w:fldChar>
      </w:r>
      <w:bookmarkStart w:id="4" w:name="Text11"/>
      <w:r w:rsidR="00B211F1" w:rsidRPr="00075161">
        <w:rPr>
          <w:rFonts w:asciiTheme="minorHAnsi" w:hAnsiTheme="minorHAnsi" w:cstheme="minorHAnsi"/>
          <w:b/>
        </w:rPr>
        <w:instrText xml:space="preserve"> FORMTEXT </w:instrText>
      </w:r>
      <w:r w:rsidR="00B211F1" w:rsidRPr="00075161">
        <w:rPr>
          <w:rFonts w:asciiTheme="minorHAnsi" w:hAnsiTheme="minorHAnsi" w:cstheme="minorHAnsi"/>
          <w:b/>
        </w:rPr>
      </w:r>
      <w:r w:rsidR="00B211F1" w:rsidRPr="00075161">
        <w:rPr>
          <w:rFonts w:asciiTheme="minorHAnsi" w:hAnsiTheme="minorHAnsi" w:cstheme="minorHAnsi"/>
          <w:b/>
        </w:rPr>
        <w:fldChar w:fldCharType="separate"/>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00B211F1" w:rsidRPr="00075161">
        <w:rPr>
          <w:rFonts w:asciiTheme="minorHAnsi" w:hAnsiTheme="minorHAnsi" w:cstheme="minorHAnsi"/>
          <w:b/>
        </w:rPr>
        <w:fldChar w:fldCharType="end"/>
      </w:r>
      <w:bookmarkEnd w:id="4"/>
    </w:p>
    <w:p w14:paraId="22B6BA29" w14:textId="77777777" w:rsidR="00B42A15" w:rsidRPr="00075161" w:rsidRDefault="00C21A5A" w:rsidP="00B211F1">
      <w:pPr>
        <w:pBdr>
          <w:top w:val="single" w:sz="4" w:space="1" w:color="auto"/>
        </w:pBdr>
        <w:tabs>
          <w:tab w:val="left" w:pos="4253"/>
          <w:tab w:val="right" w:pos="9497"/>
        </w:tabs>
        <w:ind w:left="4253" w:right="-1"/>
        <w:rPr>
          <w:rFonts w:asciiTheme="minorHAnsi" w:hAnsiTheme="minorHAnsi" w:cstheme="minorHAnsi"/>
        </w:rPr>
      </w:pPr>
      <w:r w:rsidRPr="00075161">
        <w:rPr>
          <w:rFonts w:asciiTheme="minorHAnsi" w:hAnsiTheme="minorHAnsi" w:cstheme="minorHAnsi"/>
        </w:rPr>
        <w:t>Kontaktperson</w:t>
      </w:r>
      <w:r w:rsidR="008273BD" w:rsidRPr="00075161">
        <w:rPr>
          <w:rFonts w:asciiTheme="minorHAnsi" w:hAnsiTheme="minorHAnsi" w:cstheme="minorHAnsi"/>
        </w:rPr>
        <w:t>en</w:t>
      </w:r>
    </w:p>
    <w:p w14:paraId="22B6BA2A" w14:textId="77777777" w:rsidR="00B42A15" w:rsidRPr="00075161" w:rsidRDefault="00B42A15" w:rsidP="002B65DA">
      <w:pPr>
        <w:tabs>
          <w:tab w:val="left" w:pos="4253"/>
        </w:tabs>
        <w:rPr>
          <w:rFonts w:asciiTheme="minorHAnsi" w:hAnsiTheme="minorHAnsi" w:cstheme="minorHAnsi"/>
        </w:rPr>
      </w:pPr>
    </w:p>
    <w:p w14:paraId="22B6BA2B" w14:textId="77777777" w:rsidR="009361F8" w:rsidRPr="00075161" w:rsidRDefault="009361F8" w:rsidP="00B211F1">
      <w:pPr>
        <w:tabs>
          <w:tab w:val="left" w:pos="4253"/>
        </w:tabs>
        <w:ind w:right="-1"/>
        <w:rPr>
          <w:rFonts w:asciiTheme="minorHAnsi" w:hAnsiTheme="minorHAnsi" w:cstheme="minorHAnsi"/>
          <w:b/>
        </w:rPr>
      </w:pPr>
      <w:r w:rsidRPr="00075161">
        <w:rPr>
          <w:rFonts w:asciiTheme="minorHAnsi" w:hAnsiTheme="minorHAnsi" w:cstheme="minorHAnsi"/>
        </w:rPr>
        <w:tab/>
      </w:r>
      <w:r w:rsidR="00B211F1" w:rsidRPr="00075161">
        <w:rPr>
          <w:rFonts w:asciiTheme="minorHAnsi" w:hAnsiTheme="minorHAnsi" w:cstheme="minorHAnsi"/>
          <w:b/>
        </w:rPr>
        <w:fldChar w:fldCharType="begin">
          <w:ffData>
            <w:name w:val="Text12"/>
            <w:enabled/>
            <w:calcOnExit w:val="0"/>
            <w:textInput/>
          </w:ffData>
        </w:fldChar>
      </w:r>
      <w:bookmarkStart w:id="5" w:name="Text12"/>
      <w:r w:rsidR="00B211F1" w:rsidRPr="00075161">
        <w:rPr>
          <w:rFonts w:asciiTheme="minorHAnsi" w:hAnsiTheme="minorHAnsi" w:cstheme="minorHAnsi"/>
          <w:b/>
        </w:rPr>
        <w:instrText xml:space="preserve"> FORMTEXT </w:instrText>
      </w:r>
      <w:r w:rsidR="00B211F1" w:rsidRPr="00075161">
        <w:rPr>
          <w:rFonts w:asciiTheme="minorHAnsi" w:hAnsiTheme="minorHAnsi" w:cstheme="minorHAnsi"/>
          <w:b/>
        </w:rPr>
      </w:r>
      <w:r w:rsidR="00B211F1" w:rsidRPr="00075161">
        <w:rPr>
          <w:rFonts w:asciiTheme="minorHAnsi" w:hAnsiTheme="minorHAnsi" w:cstheme="minorHAnsi"/>
          <w:b/>
        </w:rPr>
        <w:fldChar w:fldCharType="separate"/>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00B211F1" w:rsidRPr="00075161">
        <w:rPr>
          <w:rFonts w:asciiTheme="minorHAnsi" w:hAnsiTheme="minorHAnsi" w:cstheme="minorHAnsi"/>
          <w:b/>
        </w:rPr>
        <w:fldChar w:fldCharType="end"/>
      </w:r>
      <w:bookmarkEnd w:id="5"/>
    </w:p>
    <w:p w14:paraId="22B6BA2C" w14:textId="77777777" w:rsidR="00E101C0" w:rsidRPr="00075161" w:rsidRDefault="00C21A5A" w:rsidP="00B211F1">
      <w:pPr>
        <w:pBdr>
          <w:top w:val="single" w:sz="4" w:space="1" w:color="auto"/>
        </w:pBdr>
        <w:tabs>
          <w:tab w:val="left" w:pos="4253"/>
          <w:tab w:val="right" w:pos="9497"/>
        </w:tabs>
        <w:ind w:left="4253" w:right="-1"/>
        <w:rPr>
          <w:rFonts w:asciiTheme="minorHAnsi" w:hAnsiTheme="minorHAnsi" w:cstheme="minorHAnsi"/>
        </w:rPr>
      </w:pPr>
      <w:r w:rsidRPr="00075161">
        <w:rPr>
          <w:rFonts w:asciiTheme="minorHAnsi" w:hAnsiTheme="minorHAnsi" w:cstheme="minorHAnsi"/>
        </w:rPr>
        <w:t>Strasse</w:t>
      </w:r>
    </w:p>
    <w:p w14:paraId="22B6BA2D" w14:textId="77777777" w:rsidR="009361F8" w:rsidRPr="00075161" w:rsidRDefault="009361F8" w:rsidP="003A4E47">
      <w:pPr>
        <w:tabs>
          <w:tab w:val="left" w:pos="4253"/>
          <w:tab w:val="right" w:leader="underscore" w:pos="9498"/>
        </w:tabs>
        <w:ind w:right="-1"/>
        <w:rPr>
          <w:rFonts w:asciiTheme="minorHAnsi" w:hAnsiTheme="minorHAnsi" w:cstheme="minorHAnsi"/>
        </w:rPr>
      </w:pPr>
    </w:p>
    <w:p w14:paraId="22B6BA2E" w14:textId="77777777" w:rsidR="00E101C0" w:rsidRPr="00075161" w:rsidRDefault="00E101C0" w:rsidP="00B211F1">
      <w:pPr>
        <w:tabs>
          <w:tab w:val="left" w:pos="4253"/>
        </w:tabs>
        <w:ind w:right="-1"/>
        <w:rPr>
          <w:rFonts w:asciiTheme="minorHAnsi" w:hAnsiTheme="minorHAnsi" w:cstheme="minorHAnsi"/>
          <w:b/>
        </w:rPr>
      </w:pPr>
      <w:r w:rsidRPr="00075161">
        <w:rPr>
          <w:rFonts w:asciiTheme="minorHAnsi" w:hAnsiTheme="minorHAnsi" w:cstheme="minorHAnsi"/>
        </w:rPr>
        <w:tab/>
      </w:r>
      <w:r w:rsidR="00B211F1" w:rsidRPr="00075161">
        <w:rPr>
          <w:rFonts w:asciiTheme="minorHAnsi" w:hAnsiTheme="minorHAnsi" w:cstheme="minorHAnsi"/>
          <w:b/>
        </w:rPr>
        <w:fldChar w:fldCharType="begin">
          <w:ffData>
            <w:name w:val="Text13"/>
            <w:enabled/>
            <w:calcOnExit w:val="0"/>
            <w:textInput/>
          </w:ffData>
        </w:fldChar>
      </w:r>
      <w:bookmarkStart w:id="6" w:name="Text13"/>
      <w:r w:rsidR="00B211F1" w:rsidRPr="00075161">
        <w:rPr>
          <w:rFonts w:asciiTheme="minorHAnsi" w:hAnsiTheme="minorHAnsi" w:cstheme="minorHAnsi"/>
          <w:b/>
        </w:rPr>
        <w:instrText xml:space="preserve"> FORMTEXT </w:instrText>
      </w:r>
      <w:r w:rsidR="00B211F1" w:rsidRPr="00075161">
        <w:rPr>
          <w:rFonts w:asciiTheme="minorHAnsi" w:hAnsiTheme="minorHAnsi" w:cstheme="minorHAnsi"/>
          <w:b/>
        </w:rPr>
      </w:r>
      <w:r w:rsidR="00B211F1" w:rsidRPr="00075161">
        <w:rPr>
          <w:rFonts w:asciiTheme="minorHAnsi" w:hAnsiTheme="minorHAnsi" w:cstheme="minorHAnsi"/>
          <w:b/>
        </w:rPr>
        <w:fldChar w:fldCharType="separate"/>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00B211F1" w:rsidRPr="00075161">
        <w:rPr>
          <w:rFonts w:asciiTheme="minorHAnsi" w:hAnsiTheme="minorHAnsi" w:cstheme="minorHAnsi"/>
          <w:b/>
        </w:rPr>
        <w:fldChar w:fldCharType="end"/>
      </w:r>
      <w:bookmarkEnd w:id="6"/>
    </w:p>
    <w:p w14:paraId="22B6BA2F" w14:textId="3F6B1053" w:rsidR="00E101C0" w:rsidRPr="00075161" w:rsidRDefault="00C546DA" w:rsidP="00B211F1">
      <w:pPr>
        <w:pBdr>
          <w:top w:val="single" w:sz="4" w:space="1" w:color="auto"/>
        </w:pBdr>
        <w:tabs>
          <w:tab w:val="left" w:pos="4253"/>
          <w:tab w:val="right" w:pos="9497"/>
        </w:tabs>
        <w:ind w:left="4253" w:right="-1"/>
        <w:rPr>
          <w:rFonts w:asciiTheme="minorHAnsi" w:hAnsiTheme="minorHAnsi" w:cstheme="minorHAnsi"/>
        </w:rPr>
      </w:pPr>
      <w:r>
        <w:rPr>
          <w:rFonts w:asciiTheme="minorHAnsi" w:hAnsiTheme="minorHAnsi" w:cstheme="minorHAnsi"/>
        </w:rPr>
        <w:t>PLZ/</w:t>
      </w:r>
      <w:r w:rsidR="00C21A5A" w:rsidRPr="00075161">
        <w:rPr>
          <w:rFonts w:asciiTheme="minorHAnsi" w:hAnsiTheme="minorHAnsi" w:cstheme="minorHAnsi"/>
        </w:rPr>
        <w:t>Ort</w:t>
      </w:r>
    </w:p>
    <w:p w14:paraId="22B6BA30" w14:textId="77777777" w:rsidR="009361F8" w:rsidRPr="00075161" w:rsidRDefault="009361F8" w:rsidP="003A4E47">
      <w:pPr>
        <w:tabs>
          <w:tab w:val="left" w:pos="4253"/>
          <w:tab w:val="right" w:leader="underscore" w:pos="9498"/>
        </w:tabs>
        <w:ind w:right="-1"/>
        <w:rPr>
          <w:rFonts w:asciiTheme="minorHAnsi" w:hAnsiTheme="minorHAnsi" w:cstheme="minorHAnsi"/>
        </w:rPr>
      </w:pPr>
    </w:p>
    <w:p w14:paraId="22B6BA31" w14:textId="77777777" w:rsidR="009361F8" w:rsidRPr="00075161" w:rsidRDefault="009361F8" w:rsidP="00B211F1">
      <w:pPr>
        <w:tabs>
          <w:tab w:val="left" w:pos="4253"/>
        </w:tabs>
        <w:ind w:right="-1"/>
        <w:rPr>
          <w:rFonts w:asciiTheme="minorHAnsi" w:hAnsiTheme="minorHAnsi" w:cstheme="minorHAnsi"/>
          <w:b/>
        </w:rPr>
      </w:pPr>
      <w:r w:rsidRPr="00075161">
        <w:rPr>
          <w:rFonts w:asciiTheme="minorHAnsi" w:hAnsiTheme="minorHAnsi" w:cstheme="minorHAnsi"/>
        </w:rPr>
        <w:tab/>
      </w:r>
      <w:r w:rsidR="00B211F1" w:rsidRPr="00075161">
        <w:rPr>
          <w:rFonts w:asciiTheme="minorHAnsi" w:hAnsiTheme="minorHAnsi" w:cstheme="minorHAnsi"/>
          <w:b/>
        </w:rPr>
        <w:fldChar w:fldCharType="begin">
          <w:ffData>
            <w:name w:val="Text14"/>
            <w:enabled/>
            <w:calcOnExit w:val="0"/>
            <w:textInput/>
          </w:ffData>
        </w:fldChar>
      </w:r>
      <w:bookmarkStart w:id="7" w:name="Text14"/>
      <w:r w:rsidR="00B211F1" w:rsidRPr="00075161">
        <w:rPr>
          <w:rFonts w:asciiTheme="minorHAnsi" w:hAnsiTheme="minorHAnsi" w:cstheme="minorHAnsi"/>
          <w:b/>
        </w:rPr>
        <w:instrText xml:space="preserve"> FORMTEXT </w:instrText>
      </w:r>
      <w:r w:rsidR="00B211F1" w:rsidRPr="00075161">
        <w:rPr>
          <w:rFonts w:asciiTheme="minorHAnsi" w:hAnsiTheme="minorHAnsi" w:cstheme="minorHAnsi"/>
          <w:b/>
        </w:rPr>
      </w:r>
      <w:r w:rsidR="00B211F1" w:rsidRPr="00075161">
        <w:rPr>
          <w:rFonts w:asciiTheme="minorHAnsi" w:hAnsiTheme="minorHAnsi" w:cstheme="minorHAnsi"/>
          <w:b/>
        </w:rPr>
        <w:fldChar w:fldCharType="separate"/>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00B211F1" w:rsidRPr="00075161">
        <w:rPr>
          <w:rFonts w:asciiTheme="minorHAnsi" w:hAnsiTheme="minorHAnsi" w:cstheme="minorHAnsi"/>
          <w:b/>
        </w:rPr>
        <w:fldChar w:fldCharType="end"/>
      </w:r>
      <w:bookmarkEnd w:id="7"/>
    </w:p>
    <w:p w14:paraId="22B6BA32" w14:textId="7D05C2F9" w:rsidR="009361F8" w:rsidRPr="00075161" w:rsidRDefault="00645458" w:rsidP="00B211F1">
      <w:pPr>
        <w:pBdr>
          <w:top w:val="single" w:sz="4" w:space="1" w:color="auto"/>
        </w:pBdr>
        <w:tabs>
          <w:tab w:val="left" w:pos="4253"/>
          <w:tab w:val="right" w:pos="9497"/>
        </w:tabs>
        <w:ind w:left="4253" w:right="-1"/>
        <w:rPr>
          <w:rFonts w:asciiTheme="minorHAnsi" w:hAnsiTheme="minorHAnsi" w:cstheme="minorHAnsi"/>
        </w:rPr>
      </w:pPr>
      <w:r w:rsidRPr="00075161">
        <w:rPr>
          <w:rFonts w:asciiTheme="minorHAnsi" w:hAnsiTheme="minorHAnsi" w:cstheme="minorHAnsi"/>
        </w:rPr>
        <w:t>Telefon</w:t>
      </w:r>
    </w:p>
    <w:p w14:paraId="22B6BA33" w14:textId="77777777" w:rsidR="00E101C0" w:rsidRPr="00075161" w:rsidRDefault="00E101C0" w:rsidP="003A4E47">
      <w:pPr>
        <w:tabs>
          <w:tab w:val="left" w:pos="4253"/>
          <w:tab w:val="right" w:leader="underscore" w:pos="9498"/>
        </w:tabs>
        <w:ind w:right="-1"/>
        <w:rPr>
          <w:rFonts w:asciiTheme="minorHAnsi" w:hAnsiTheme="minorHAnsi" w:cstheme="minorHAnsi"/>
        </w:rPr>
      </w:pPr>
    </w:p>
    <w:p w14:paraId="22B6BA34" w14:textId="77777777" w:rsidR="00E101C0" w:rsidRPr="00075161" w:rsidRDefault="00E101C0" w:rsidP="00B211F1">
      <w:pPr>
        <w:tabs>
          <w:tab w:val="left" w:pos="4253"/>
        </w:tabs>
        <w:ind w:right="-1"/>
        <w:rPr>
          <w:rFonts w:asciiTheme="minorHAnsi" w:hAnsiTheme="minorHAnsi" w:cstheme="minorHAnsi"/>
          <w:b/>
        </w:rPr>
      </w:pPr>
      <w:r w:rsidRPr="00075161">
        <w:rPr>
          <w:rFonts w:asciiTheme="minorHAnsi" w:hAnsiTheme="minorHAnsi" w:cstheme="minorHAnsi"/>
        </w:rPr>
        <w:tab/>
      </w:r>
      <w:r w:rsidR="00B211F1" w:rsidRPr="00075161">
        <w:rPr>
          <w:rFonts w:asciiTheme="minorHAnsi" w:hAnsiTheme="minorHAnsi" w:cstheme="minorHAnsi"/>
          <w:b/>
        </w:rPr>
        <w:fldChar w:fldCharType="begin">
          <w:ffData>
            <w:name w:val="Text15"/>
            <w:enabled/>
            <w:calcOnExit w:val="0"/>
            <w:textInput/>
          </w:ffData>
        </w:fldChar>
      </w:r>
      <w:bookmarkStart w:id="8" w:name="Text15"/>
      <w:r w:rsidR="00B211F1" w:rsidRPr="00075161">
        <w:rPr>
          <w:rFonts w:asciiTheme="minorHAnsi" w:hAnsiTheme="minorHAnsi" w:cstheme="minorHAnsi"/>
          <w:b/>
        </w:rPr>
        <w:instrText xml:space="preserve"> FORMTEXT </w:instrText>
      </w:r>
      <w:r w:rsidR="00B211F1" w:rsidRPr="00075161">
        <w:rPr>
          <w:rFonts w:asciiTheme="minorHAnsi" w:hAnsiTheme="minorHAnsi" w:cstheme="minorHAnsi"/>
          <w:b/>
        </w:rPr>
      </w:r>
      <w:r w:rsidR="00B211F1" w:rsidRPr="00075161">
        <w:rPr>
          <w:rFonts w:asciiTheme="minorHAnsi" w:hAnsiTheme="minorHAnsi" w:cstheme="minorHAnsi"/>
          <w:b/>
        </w:rPr>
        <w:fldChar w:fldCharType="separate"/>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00B211F1" w:rsidRPr="00075161">
        <w:rPr>
          <w:rFonts w:asciiTheme="minorHAnsi" w:hAnsiTheme="minorHAnsi" w:cstheme="minorHAnsi"/>
          <w:b/>
        </w:rPr>
        <w:fldChar w:fldCharType="end"/>
      </w:r>
      <w:bookmarkEnd w:id="8"/>
    </w:p>
    <w:p w14:paraId="22B6BA35" w14:textId="77777777" w:rsidR="00E101C0" w:rsidRPr="00075161" w:rsidRDefault="009361F8" w:rsidP="00B211F1">
      <w:pPr>
        <w:pBdr>
          <w:top w:val="single" w:sz="4" w:space="1" w:color="auto"/>
        </w:pBdr>
        <w:tabs>
          <w:tab w:val="left" w:pos="4253"/>
          <w:tab w:val="right" w:pos="9497"/>
        </w:tabs>
        <w:ind w:left="4253" w:right="-1"/>
        <w:rPr>
          <w:rFonts w:asciiTheme="minorHAnsi" w:hAnsiTheme="minorHAnsi" w:cstheme="minorHAnsi"/>
        </w:rPr>
      </w:pPr>
      <w:r w:rsidRPr="00075161">
        <w:rPr>
          <w:rFonts w:asciiTheme="minorHAnsi" w:hAnsiTheme="minorHAnsi" w:cstheme="minorHAnsi"/>
        </w:rPr>
        <w:t>E-</w:t>
      </w:r>
      <w:r w:rsidR="00E101C0" w:rsidRPr="00075161">
        <w:rPr>
          <w:rFonts w:asciiTheme="minorHAnsi" w:hAnsiTheme="minorHAnsi" w:cstheme="minorHAnsi"/>
        </w:rPr>
        <w:t>Mail</w:t>
      </w:r>
    </w:p>
    <w:p w14:paraId="22B6BA37" w14:textId="77777777" w:rsidR="00B42A15" w:rsidRPr="00075161" w:rsidRDefault="00B42A15" w:rsidP="002B65DA">
      <w:pPr>
        <w:tabs>
          <w:tab w:val="left" w:pos="4253"/>
        </w:tabs>
        <w:rPr>
          <w:rFonts w:asciiTheme="minorHAnsi" w:hAnsiTheme="minorHAnsi" w:cstheme="minorHAnsi"/>
          <w:sz w:val="24"/>
          <w:szCs w:val="24"/>
        </w:rPr>
      </w:pPr>
    </w:p>
    <w:p w14:paraId="22B6BA38" w14:textId="77777777" w:rsidR="00122499" w:rsidRPr="00075161" w:rsidRDefault="00122499" w:rsidP="002B65DA">
      <w:pPr>
        <w:tabs>
          <w:tab w:val="left" w:pos="4253"/>
        </w:tabs>
        <w:rPr>
          <w:rFonts w:asciiTheme="minorHAnsi" w:hAnsiTheme="minorHAnsi" w:cstheme="minorHAnsi"/>
          <w:sz w:val="24"/>
          <w:szCs w:val="24"/>
        </w:rPr>
      </w:pPr>
    </w:p>
    <w:p w14:paraId="22B6BA39" w14:textId="56A081D4" w:rsidR="00E101C0" w:rsidRPr="00075161" w:rsidRDefault="00D93377" w:rsidP="003A4E47">
      <w:pPr>
        <w:tabs>
          <w:tab w:val="left" w:pos="4253"/>
          <w:tab w:val="right" w:leader="underscore" w:pos="9497"/>
        </w:tabs>
        <w:rPr>
          <w:rFonts w:asciiTheme="minorHAnsi" w:hAnsiTheme="minorHAnsi" w:cstheme="minorHAnsi"/>
        </w:rPr>
      </w:pPr>
      <w:r>
        <w:rPr>
          <w:rFonts w:asciiTheme="minorHAnsi" w:hAnsiTheme="minorHAnsi" w:cstheme="minorHAnsi"/>
          <w:b/>
          <w:sz w:val="24"/>
          <w:szCs w:val="24"/>
        </w:rPr>
        <w:t>Start</w:t>
      </w:r>
      <w:r w:rsidR="00E101C0" w:rsidRPr="00075161">
        <w:rPr>
          <w:rFonts w:asciiTheme="minorHAnsi" w:hAnsiTheme="minorHAnsi" w:cstheme="minorHAnsi"/>
          <w:b/>
          <w:sz w:val="24"/>
          <w:szCs w:val="24"/>
        </w:rPr>
        <w:t>datum</w:t>
      </w:r>
      <w:r w:rsidR="00E101C0" w:rsidRPr="00075161">
        <w:rPr>
          <w:rFonts w:asciiTheme="minorHAnsi" w:hAnsiTheme="minorHAnsi" w:cstheme="minorHAnsi"/>
          <w:sz w:val="24"/>
          <w:szCs w:val="24"/>
        </w:rPr>
        <w:tab/>
      </w:r>
      <w:r w:rsidR="00B211F1" w:rsidRPr="00075161">
        <w:rPr>
          <w:rFonts w:asciiTheme="minorHAnsi" w:hAnsiTheme="minorHAnsi" w:cstheme="minorHAnsi"/>
          <w:b/>
        </w:rPr>
        <w:fldChar w:fldCharType="begin">
          <w:ffData>
            <w:name w:val="Text16"/>
            <w:enabled/>
            <w:calcOnExit w:val="0"/>
            <w:textInput/>
          </w:ffData>
        </w:fldChar>
      </w:r>
      <w:bookmarkStart w:id="9" w:name="Text16"/>
      <w:r w:rsidR="00B211F1" w:rsidRPr="00075161">
        <w:rPr>
          <w:rFonts w:asciiTheme="minorHAnsi" w:hAnsiTheme="minorHAnsi" w:cstheme="minorHAnsi"/>
          <w:b/>
        </w:rPr>
        <w:instrText xml:space="preserve"> FORMTEXT </w:instrText>
      </w:r>
      <w:r w:rsidR="00B211F1" w:rsidRPr="00075161">
        <w:rPr>
          <w:rFonts w:asciiTheme="minorHAnsi" w:hAnsiTheme="minorHAnsi" w:cstheme="minorHAnsi"/>
          <w:b/>
        </w:rPr>
      </w:r>
      <w:r w:rsidR="00B211F1" w:rsidRPr="00075161">
        <w:rPr>
          <w:rFonts w:asciiTheme="minorHAnsi" w:hAnsiTheme="minorHAnsi" w:cstheme="minorHAnsi"/>
          <w:b/>
        </w:rPr>
        <w:fldChar w:fldCharType="separate"/>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00B211F1" w:rsidRPr="00075161">
        <w:rPr>
          <w:rFonts w:asciiTheme="minorHAnsi" w:hAnsiTheme="minorHAnsi" w:cstheme="minorHAnsi"/>
          <w:b/>
        </w:rPr>
        <w:fldChar w:fldCharType="end"/>
      </w:r>
      <w:bookmarkEnd w:id="9"/>
    </w:p>
    <w:p w14:paraId="22B6BA3A" w14:textId="77777777" w:rsidR="00734DD4" w:rsidRPr="00075161" w:rsidRDefault="00B211F1" w:rsidP="00B211F1">
      <w:pPr>
        <w:pBdr>
          <w:top w:val="single" w:sz="4" w:space="1" w:color="auto"/>
        </w:pBdr>
        <w:tabs>
          <w:tab w:val="left" w:pos="4253"/>
          <w:tab w:val="right" w:pos="9497"/>
        </w:tabs>
        <w:ind w:left="4253"/>
        <w:rPr>
          <w:rFonts w:asciiTheme="minorHAnsi" w:hAnsiTheme="minorHAnsi" w:cstheme="minorHAnsi"/>
          <w:b/>
          <w:sz w:val="24"/>
          <w:szCs w:val="24"/>
        </w:rPr>
      </w:pPr>
      <w:r w:rsidRPr="00075161">
        <w:rPr>
          <w:rFonts w:asciiTheme="minorHAnsi" w:hAnsiTheme="minorHAnsi" w:cstheme="minorHAnsi"/>
          <w:b/>
          <w:sz w:val="24"/>
          <w:szCs w:val="24"/>
        </w:rPr>
        <w:tab/>
      </w:r>
    </w:p>
    <w:p w14:paraId="22B6BA41" w14:textId="0F3F5F79" w:rsidR="00C0299C" w:rsidRPr="00075161" w:rsidRDefault="00C0299C" w:rsidP="00033330">
      <w:pPr>
        <w:tabs>
          <w:tab w:val="left" w:pos="4253"/>
          <w:tab w:val="right" w:pos="9497"/>
        </w:tabs>
        <w:spacing w:after="120"/>
        <w:rPr>
          <w:rFonts w:asciiTheme="minorHAnsi" w:hAnsiTheme="minorHAnsi" w:cstheme="minorHAnsi"/>
          <w:b/>
          <w:sz w:val="24"/>
          <w:szCs w:val="24"/>
        </w:rPr>
      </w:pPr>
    </w:p>
    <w:tbl>
      <w:tblPr>
        <w:tblpPr w:leftFromText="141" w:rightFromText="141" w:horzAnchor="margin" w:tblpY="-239"/>
        <w:tblW w:w="9669" w:type="dxa"/>
        <w:tblLayout w:type="fixed"/>
        <w:tblCellMar>
          <w:left w:w="30" w:type="dxa"/>
          <w:right w:w="30" w:type="dxa"/>
        </w:tblCellMar>
        <w:tblLook w:val="0000" w:firstRow="0" w:lastRow="0" w:firstColumn="0" w:lastColumn="0" w:noHBand="0" w:noVBand="0"/>
      </w:tblPr>
      <w:tblGrid>
        <w:gridCol w:w="3122"/>
        <w:gridCol w:w="3400"/>
        <w:gridCol w:w="3147"/>
      </w:tblGrid>
      <w:tr w:rsidR="00734DD4" w:rsidRPr="00075161" w14:paraId="22B6BA43" w14:textId="77777777">
        <w:trPr>
          <w:cantSplit/>
          <w:trHeight w:val="312"/>
        </w:trPr>
        <w:tc>
          <w:tcPr>
            <w:tcW w:w="9669"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14:paraId="22B6BA42" w14:textId="60B5CF52" w:rsidR="00734DD4" w:rsidRPr="00075161" w:rsidRDefault="004D15FD" w:rsidP="00E36B74">
            <w:pPr>
              <w:tabs>
                <w:tab w:val="left" w:pos="709"/>
              </w:tabs>
              <w:rPr>
                <w:rFonts w:asciiTheme="minorHAnsi" w:hAnsiTheme="minorHAnsi" w:cstheme="minorHAnsi"/>
                <w:b/>
                <w:snapToGrid w:val="0"/>
                <w:sz w:val="24"/>
                <w:szCs w:val="24"/>
              </w:rPr>
            </w:pPr>
            <w:r w:rsidRPr="00075161">
              <w:rPr>
                <w:rFonts w:asciiTheme="minorHAnsi" w:hAnsiTheme="minorHAnsi" w:cstheme="minorHAnsi"/>
                <w:sz w:val="24"/>
                <w:szCs w:val="24"/>
              </w:rPr>
              <w:lastRenderedPageBreak/>
              <w:br w:type="page"/>
            </w:r>
            <w:r w:rsidR="00734DD4" w:rsidRPr="00075161">
              <w:rPr>
                <w:rFonts w:asciiTheme="minorHAnsi" w:hAnsiTheme="minorHAnsi" w:cstheme="minorHAnsi"/>
                <w:b/>
                <w:snapToGrid w:val="0"/>
                <w:sz w:val="24"/>
                <w:szCs w:val="24"/>
              </w:rPr>
              <w:t>1.</w:t>
            </w:r>
            <w:r w:rsidR="00734DD4" w:rsidRPr="00075161">
              <w:rPr>
                <w:rFonts w:asciiTheme="minorHAnsi" w:hAnsiTheme="minorHAnsi" w:cstheme="minorHAnsi"/>
                <w:b/>
                <w:snapToGrid w:val="0"/>
                <w:sz w:val="24"/>
                <w:szCs w:val="24"/>
              </w:rPr>
              <w:tab/>
            </w:r>
            <w:r w:rsidR="00D93377">
              <w:rPr>
                <w:rFonts w:asciiTheme="minorHAnsi" w:hAnsiTheme="minorHAnsi" w:cstheme="minorHAnsi"/>
                <w:b/>
                <w:snapToGrid w:val="0"/>
                <w:sz w:val="24"/>
                <w:szCs w:val="24"/>
              </w:rPr>
              <w:t>Fokuskind</w:t>
            </w:r>
          </w:p>
        </w:tc>
      </w:tr>
      <w:tr w:rsidR="00734DD4" w:rsidRPr="00075161" w14:paraId="22B6BA46" w14:textId="77777777">
        <w:trPr>
          <w:cantSplit/>
          <w:trHeight w:val="312"/>
        </w:trPr>
        <w:tc>
          <w:tcPr>
            <w:tcW w:w="3122" w:type="dxa"/>
            <w:tcBorders>
              <w:top w:val="single" w:sz="4" w:space="0" w:color="auto"/>
              <w:left w:val="single" w:sz="4" w:space="0" w:color="auto"/>
              <w:bottom w:val="dotted" w:sz="4" w:space="0" w:color="auto"/>
              <w:right w:val="single" w:sz="4" w:space="0" w:color="auto"/>
            </w:tcBorders>
            <w:vAlign w:val="center"/>
          </w:tcPr>
          <w:p w14:paraId="22B6BA44" w14:textId="77777777" w:rsidR="00734DD4" w:rsidRPr="00075161" w:rsidRDefault="00734DD4" w:rsidP="0077637D">
            <w:pPr>
              <w:jc w:val="right"/>
              <w:rPr>
                <w:rFonts w:asciiTheme="minorHAnsi" w:hAnsiTheme="minorHAnsi" w:cstheme="minorHAnsi"/>
                <w:snapToGrid w:val="0"/>
                <w:color w:val="000000"/>
              </w:rPr>
            </w:pPr>
            <w:r w:rsidRPr="00075161">
              <w:rPr>
                <w:rFonts w:asciiTheme="minorHAnsi" w:hAnsiTheme="minorHAnsi" w:cstheme="minorHAnsi"/>
                <w:snapToGrid w:val="0"/>
                <w:color w:val="000000"/>
              </w:rPr>
              <w:t>Name</w:t>
            </w:r>
            <w:r w:rsidR="009361F8" w:rsidRPr="00075161">
              <w:rPr>
                <w:rFonts w:asciiTheme="minorHAnsi" w:hAnsiTheme="minorHAnsi" w:cstheme="minorHAnsi"/>
                <w:snapToGrid w:val="0"/>
                <w:color w:val="000000"/>
              </w:rPr>
              <w:t>,</w:t>
            </w:r>
            <w:r w:rsidR="00D65511" w:rsidRPr="00075161">
              <w:rPr>
                <w:rFonts w:asciiTheme="minorHAnsi" w:hAnsiTheme="minorHAnsi" w:cstheme="minorHAnsi"/>
                <w:snapToGrid w:val="0"/>
                <w:color w:val="000000"/>
              </w:rPr>
              <w:t xml:space="preserve"> Vorname</w:t>
            </w:r>
          </w:p>
        </w:tc>
        <w:tc>
          <w:tcPr>
            <w:tcW w:w="6547" w:type="dxa"/>
            <w:gridSpan w:val="2"/>
            <w:tcBorders>
              <w:top w:val="single" w:sz="4" w:space="0" w:color="auto"/>
              <w:left w:val="single" w:sz="4" w:space="0" w:color="auto"/>
              <w:bottom w:val="dotted" w:sz="4" w:space="0" w:color="auto"/>
              <w:right w:val="single" w:sz="4" w:space="0" w:color="auto"/>
            </w:tcBorders>
            <w:vAlign w:val="center"/>
          </w:tcPr>
          <w:p w14:paraId="22B6BA45" w14:textId="77777777" w:rsidR="00734DD4" w:rsidRPr="00075161" w:rsidRDefault="00B211F1" w:rsidP="0077637D">
            <w:pPr>
              <w:rPr>
                <w:rFonts w:asciiTheme="minorHAnsi" w:hAnsiTheme="minorHAnsi" w:cstheme="minorHAnsi"/>
                <w:b/>
                <w:snapToGrid w:val="0"/>
                <w:color w:val="000000"/>
              </w:rPr>
            </w:pPr>
            <w:r w:rsidRPr="00075161">
              <w:rPr>
                <w:rFonts w:asciiTheme="minorHAnsi" w:hAnsiTheme="minorHAnsi" w:cstheme="minorHAnsi"/>
                <w:b/>
                <w:snapToGrid w:val="0"/>
                <w:color w:val="000000"/>
              </w:rPr>
              <w:fldChar w:fldCharType="begin">
                <w:ffData>
                  <w:name w:val="Text1"/>
                  <w:enabled/>
                  <w:calcOnExit w:val="0"/>
                  <w:textInput/>
                </w:ffData>
              </w:fldChar>
            </w:r>
            <w:bookmarkStart w:id="10" w:name="Text1"/>
            <w:r w:rsidRPr="00075161">
              <w:rPr>
                <w:rFonts w:asciiTheme="minorHAnsi" w:hAnsiTheme="minorHAnsi" w:cstheme="minorHAnsi"/>
                <w:b/>
                <w:snapToGrid w:val="0"/>
                <w:color w:val="000000"/>
              </w:rPr>
              <w:instrText xml:space="preserve"> FORMTEXT </w:instrText>
            </w:r>
            <w:r w:rsidRPr="00075161">
              <w:rPr>
                <w:rFonts w:asciiTheme="minorHAnsi" w:hAnsiTheme="minorHAnsi" w:cstheme="minorHAnsi"/>
                <w:b/>
                <w:snapToGrid w:val="0"/>
                <w:color w:val="000000"/>
              </w:rPr>
            </w:r>
            <w:r w:rsidRPr="00075161">
              <w:rPr>
                <w:rFonts w:asciiTheme="minorHAnsi" w:hAnsiTheme="minorHAnsi" w:cstheme="minorHAnsi"/>
                <w:b/>
                <w:snapToGrid w:val="0"/>
                <w:color w:val="000000"/>
              </w:rPr>
              <w:fldChar w:fldCharType="separate"/>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Pr="00075161">
              <w:rPr>
                <w:rFonts w:asciiTheme="minorHAnsi" w:hAnsiTheme="minorHAnsi" w:cstheme="minorHAnsi"/>
                <w:b/>
                <w:snapToGrid w:val="0"/>
                <w:color w:val="000000"/>
              </w:rPr>
              <w:fldChar w:fldCharType="end"/>
            </w:r>
            <w:bookmarkEnd w:id="10"/>
          </w:p>
        </w:tc>
      </w:tr>
      <w:tr w:rsidR="00734DD4" w:rsidRPr="00075161" w14:paraId="22B6BA49" w14:textId="77777777">
        <w:trPr>
          <w:cantSplit/>
          <w:trHeight w:val="312"/>
        </w:trPr>
        <w:tc>
          <w:tcPr>
            <w:tcW w:w="3122" w:type="dxa"/>
            <w:tcBorders>
              <w:top w:val="dotted" w:sz="4" w:space="0" w:color="auto"/>
              <w:left w:val="single" w:sz="4" w:space="0" w:color="auto"/>
              <w:bottom w:val="dotted" w:sz="4" w:space="0" w:color="auto"/>
              <w:right w:val="single" w:sz="4" w:space="0" w:color="auto"/>
            </w:tcBorders>
            <w:vAlign w:val="center"/>
          </w:tcPr>
          <w:p w14:paraId="22B6BA47" w14:textId="77777777" w:rsidR="00734DD4" w:rsidRPr="00075161" w:rsidRDefault="00B6695B" w:rsidP="0077637D">
            <w:pPr>
              <w:jc w:val="right"/>
              <w:rPr>
                <w:rFonts w:asciiTheme="minorHAnsi" w:hAnsiTheme="minorHAnsi" w:cstheme="minorHAnsi"/>
                <w:snapToGrid w:val="0"/>
                <w:color w:val="000000"/>
              </w:rPr>
            </w:pPr>
            <w:r w:rsidRPr="00075161">
              <w:rPr>
                <w:rFonts w:asciiTheme="minorHAnsi" w:hAnsiTheme="minorHAnsi" w:cstheme="minorHAnsi"/>
                <w:snapToGrid w:val="0"/>
                <w:color w:val="000000"/>
              </w:rPr>
              <w:t>AHV-Nummer</w:t>
            </w:r>
          </w:p>
        </w:tc>
        <w:tc>
          <w:tcPr>
            <w:tcW w:w="6547" w:type="dxa"/>
            <w:gridSpan w:val="2"/>
            <w:tcBorders>
              <w:top w:val="dotted" w:sz="4" w:space="0" w:color="auto"/>
              <w:left w:val="single" w:sz="4" w:space="0" w:color="auto"/>
              <w:bottom w:val="dotted" w:sz="4" w:space="0" w:color="auto"/>
              <w:right w:val="single" w:sz="4" w:space="0" w:color="auto"/>
            </w:tcBorders>
            <w:vAlign w:val="center"/>
          </w:tcPr>
          <w:p w14:paraId="22B6BA48" w14:textId="77777777" w:rsidR="00734DD4" w:rsidRPr="00075161" w:rsidRDefault="00B211F1" w:rsidP="0077637D">
            <w:pPr>
              <w:rPr>
                <w:rFonts w:asciiTheme="minorHAnsi" w:hAnsiTheme="minorHAnsi" w:cstheme="minorHAnsi"/>
                <w:b/>
                <w:snapToGrid w:val="0"/>
                <w:color w:val="000000"/>
              </w:rPr>
            </w:pPr>
            <w:r w:rsidRPr="00075161">
              <w:rPr>
                <w:rFonts w:asciiTheme="minorHAnsi" w:hAnsiTheme="minorHAnsi" w:cstheme="minorHAnsi"/>
                <w:b/>
                <w:snapToGrid w:val="0"/>
                <w:color w:val="000000"/>
              </w:rPr>
              <w:fldChar w:fldCharType="begin">
                <w:ffData>
                  <w:name w:val="Text2"/>
                  <w:enabled/>
                  <w:calcOnExit w:val="0"/>
                  <w:textInput/>
                </w:ffData>
              </w:fldChar>
            </w:r>
            <w:bookmarkStart w:id="11" w:name="Text2"/>
            <w:r w:rsidRPr="00075161">
              <w:rPr>
                <w:rFonts w:asciiTheme="minorHAnsi" w:hAnsiTheme="minorHAnsi" w:cstheme="minorHAnsi"/>
                <w:b/>
                <w:snapToGrid w:val="0"/>
                <w:color w:val="000000"/>
              </w:rPr>
              <w:instrText xml:space="preserve"> FORMTEXT </w:instrText>
            </w:r>
            <w:r w:rsidRPr="00075161">
              <w:rPr>
                <w:rFonts w:asciiTheme="minorHAnsi" w:hAnsiTheme="minorHAnsi" w:cstheme="minorHAnsi"/>
                <w:b/>
                <w:snapToGrid w:val="0"/>
                <w:color w:val="000000"/>
              </w:rPr>
            </w:r>
            <w:r w:rsidRPr="00075161">
              <w:rPr>
                <w:rFonts w:asciiTheme="minorHAnsi" w:hAnsiTheme="minorHAnsi" w:cstheme="minorHAnsi"/>
                <w:b/>
                <w:snapToGrid w:val="0"/>
                <w:color w:val="000000"/>
              </w:rPr>
              <w:fldChar w:fldCharType="separate"/>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Pr="00075161">
              <w:rPr>
                <w:rFonts w:asciiTheme="minorHAnsi" w:hAnsiTheme="minorHAnsi" w:cstheme="minorHAnsi"/>
                <w:b/>
                <w:snapToGrid w:val="0"/>
                <w:color w:val="000000"/>
              </w:rPr>
              <w:fldChar w:fldCharType="end"/>
            </w:r>
            <w:bookmarkEnd w:id="11"/>
          </w:p>
        </w:tc>
      </w:tr>
      <w:tr w:rsidR="00734DD4" w:rsidRPr="00075161" w14:paraId="22B6BA4C" w14:textId="77777777">
        <w:trPr>
          <w:cantSplit/>
          <w:trHeight w:val="312"/>
        </w:trPr>
        <w:tc>
          <w:tcPr>
            <w:tcW w:w="3122" w:type="dxa"/>
            <w:tcBorders>
              <w:top w:val="dotted" w:sz="4" w:space="0" w:color="auto"/>
              <w:left w:val="single" w:sz="4" w:space="0" w:color="auto"/>
              <w:bottom w:val="dotted" w:sz="4" w:space="0" w:color="auto"/>
              <w:right w:val="single" w:sz="4" w:space="0" w:color="auto"/>
            </w:tcBorders>
            <w:vAlign w:val="center"/>
          </w:tcPr>
          <w:p w14:paraId="22B6BA4A" w14:textId="77777777" w:rsidR="00734DD4" w:rsidRPr="00075161" w:rsidRDefault="00645458" w:rsidP="0077637D">
            <w:pPr>
              <w:jc w:val="right"/>
              <w:rPr>
                <w:rFonts w:asciiTheme="minorHAnsi" w:hAnsiTheme="minorHAnsi" w:cstheme="minorHAnsi"/>
                <w:snapToGrid w:val="0"/>
                <w:color w:val="000000"/>
              </w:rPr>
            </w:pPr>
            <w:r w:rsidRPr="00075161">
              <w:rPr>
                <w:rFonts w:asciiTheme="minorHAnsi" w:hAnsiTheme="minorHAnsi" w:cstheme="minorHAnsi"/>
                <w:snapToGrid w:val="0"/>
                <w:color w:val="000000"/>
              </w:rPr>
              <w:t>Heimatort/</w:t>
            </w:r>
            <w:r w:rsidR="00B6695B" w:rsidRPr="00075161">
              <w:rPr>
                <w:rFonts w:asciiTheme="minorHAnsi" w:hAnsiTheme="minorHAnsi" w:cstheme="minorHAnsi"/>
                <w:snapToGrid w:val="0"/>
                <w:color w:val="000000"/>
              </w:rPr>
              <w:t>Nationalität</w:t>
            </w:r>
          </w:p>
        </w:tc>
        <w:tc>
          <w:tcPr>
            <w:tcW w:w="6547" w:type="dxa"/>
            <w:gridSpan w:val="2"/>
            <w:tcBorders>
              <w:top w:val="dotted" w:sz="4" w:space="0" w:color="auto"/>
              <w:left w:val="single" w:sz="4" w:space="0" w:color="auto"/>
              <w:bottom w:val="dotted" w:sz="4" w:space="0" w:color="auto"/>
              <w:right w:val="single" w:sz="4" w:space="0" w:color="auto"/>
            </w:tcBorders>
            <w:vAlign w:val="center"/>
          </w:tcPr>
          <w:p w14:paraId="22B6BA4B" w14:textId="77777777" w:rsidR="00734DD4" w:rsidRPr="00075161" w:rsidRDefault="00B211F1" w:rsidP="0077637D">
            <w:pPr>
              <w:rPr>
                <w:rFonts w:asciiTheme="minorHAnsi" w:hAnsiTheme="minorHAnsi" w:cstheme="minorHAnsi"/>
                <w:b/>
                <w:snapToGrid w:val="0"/>
                <w:color w:val="000000"/>
              </w:rPr>
            </w:pPr>
            <w:r w:rsidRPr="00075161">
              <w:rPr>
                <w:rFonts w:asciiTheme="minorHAnsi" w:hAnsiTheme="minorHAnsi" w:cstheme="minorHAnsi"/>
                <w:b/>
                <w:snapToGrid w:val="0"/>
                <w:color w:val="000000"/>
              </w:rPr>
              <w:fldChar w:fldCharType="begin">
                <w:ffData>
                  <w:name w:val="Text3"/>
                  <w:enabled/>
                  <w:calcOnExit w:val="0"/>
                  <w:textInput/>
                </w:ffData>
              </w:fldChar>
            </w:r>
            <w:bookmarkStart w:id="12" w:name="Text3"/>
            <w:r w:rsidRPr="00075161">
              <w:rPr>
                <w:rFonts w:asciiTheme="minorHAnsi" w:hAnsiTheme="minorHAnsi" w:cstheme="minorHAnsi"/>
                <w:b/>
                <w:snapToGrid w:val="0"/>
                <w:color w:val="000000"/>
              </w:rPr>
              <w:instrText xml:space="preserve"> FORMTEXT </w:instrText>
            </w:r>
            <w:r w:rsidRPr="00075161">
              <w:rPr>
                <w:rFonts w:asciiTheme="minorHAnsi" w:hAnsiTheme="minorHAnsi" w:cstheme="minorHAnsi"/>
                <w:b/>
                <w:snapToGrid w:val="0"/>
                <w:color w:val="000000"/>
              </w:rPr>
            </w:r>
            <w:r w:rsidRPr="00075161">
              <w:rPr>
                <w:rFonts w:asciiTheme="minorHAnsi" w:hAnsiTheme="minorHAnsi" w:cstheme="minorHAnsi"/>
                <w:b/>
                <w:snapToGrid w:val="0"/>
                <w:color w:val="000000"/>
              </w:rPr>
              <w:fldChar w:fldCharType="separate"/>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Pr="00075161">
              <w:rPr>
                <w:rFonts w:asciiTheme="minorHAnsi" w:hAnsiTheme="minorHAnsi" w:cstheme="minorHAnsi"/>
                <w:b/>
                <w:snapToGrid w:val="0"/>
                <w:color w:val="000000"/>
              </w:rPr>
              <w:fldChar w:fldCharType="end"/>
            </w:r>
            <w:bookmarkEnd w:id="12"/>
          </w:p>
        </w:tc>
      </w:tr>
      <w:tr w:rsidR="00734DD4" w:rsidRPr="00075161" w14:paraId="22B6BA4F" w14:textId="77777777">
        <w:trPr>
          <w:cantSplit/>
          <w:trHeight w:val="312"/>
        </w:trPr>
        <w:tc>
          <w:tcPr>
            <w:tcW w:w="3122" w:type="dxa"/>
            <w:tcBorders>
              <w:top w:val="dotted" w:sz="4" w:space="0" w:color="auto"/>
              <w:left w:val="single" w:sz="4" w:space="0" w:color="auto"/>
              <w:bottom w:val="dotted" w:sz="4" w:space="0" w:color="auto"/>
              <w:right w:val="single" w:sz="4" w:space="0" w:color="auto"/>
            </w:tcBorders>
            <w:vAlign w:val="center"/>
          </w:tcPr>
          <w:p w14:paraId="22B6BA4D" w14:textId="77777777" w:rsidR="00734DD4" w:rsidRPr="00075161" w:rsidRDefault="00B6695B" w:rsidP="0077637D">
            <w:pPr>
              <w:jc w:val="right"/>
              <w:rPr>
                <w:rFonts w:asciiTheme="minorHAnsi" w:hAnsiTheme="minorHAnsi" w:cstheme="minorHAnsi"/>
                <w:snapToGrid w:val="0"/>
                <w:color w:val="000000"/>
              </w:rPr>
            </w:pPr>
            <w:r w:rsidRPr="00075161">
              <w:rPr>
                <w:rFonts w:asciiTheme="minorHAnsi" w:hAnsiTheme="minorHAnsi" w:cstheme="minorHAnsi"/>
                <w:snapToGrid w:val="0"/>
                <w:color w:val="000000"/>
              </w:rPr>
              <w:t>Konfession</w:t>
            </w:r>
          </w:p>
        </w:tc>
        <w:tc>
          <w:tcPr>
            <w:tcW w:w="6547" w:type="dxa"/>
            <w:gridSpan w:val="2"/>
            <w:tcBorders>
              <w:top w:val="dotted" w:sz="4" w:space="0" w:color="auto"/>
              <w:left w:val="single" w:sz="4" w:space="0" w:color="auto"/>
              <w:bottom w:val="dotted" w:sz="4" w:space="0" w:color="auto"/>
              <w:right w:val="single" w:sz="4" w:space="0" w:color="auto"/>
            </w:tcBorders>
            <w:vAlign w:val="center"/>
          </w:tcPr>
          <w:p w14:paraId="22B6BA4E" w14:textId="77777777" w:rsidR="00734DD4" w:rsidRPr="00075161" w:rsidRDefault="00B211F1" w:rsidP="0077637D">
            <w:pPr>
              <w:rPr>
                <w:rFonts w:asciiTheme="minorHAnsi" w:hAnsiTheme="minorHAnsi" w:cstheme="minorHAnsi"/>
                <w:b/>
                <w:snapToGrid w:val="0"/>
                <w:color w:val="000000"/>
              </w:rPr>
            </w:pPr>
            <w:r w:rsidRPr="00075161">
              <w:rPr>
                <w:rFonts w:asciiTheme="minorHAnsi" w:hAnsiTheme="minorHAnsi" w:cstheme="minorHAnsi"/>
                <w:b/>
                <w:snapToGrid w:val="0"/>
                <w:color w:val="000000"/>
              </w:rPr>
              <w:fldChar w:fldCharType="begin">
                <w:ffData>
                  <w:name w:val="Text4"/>
                  <w:enabled/>
                  <w:calcOnExit w:val="0"/>
                  <w:textInput/>
                </w:ffData>
              </w:fldChar>
            </w:r>
            <w:bookmarkStart w:id="13" w:name="Text4"/>
            <w:r w:rsidRPr="00075161">
              <w:rPr>
                <w:rFonts w:asciiTheme="minorHAnsi" w:hAnsiTheme="minorHAnsi" w:cstheme="minorHAnsi"/>
                <w:b/>
                <w:snapToGrid w:val="0"/>
                <w:color w:val="000000"/>
              </w:rPr>
              <w:instrText xml:space="preserve"> FORMTEXT </w:instrText>
            </w:r>
            <w:r w:rsidRPr="00075161">
              <w:rPr>
                <w:rFonts w:asciiTheme="minorHAnsi" w:hAnsiTheme="minorHAnsi" w:cstheme="minorHAnsi"/>
                <w:b/>
                <w:snapToGrid w:val="0"/>
                <w:color w:val="000000"/>
              </w:rPr>
            </w:r>
            <w:r w:rsidRPr="00075161">
              <w:rPr>
                <w:rFonts w:asciiTheme="minorHAnsi" w:hAnsiTheme="minorHAnsi" w:cstheme="minorHAnsi"/>
                <w:b/>
                <w:snapToGrid w:val="0"/>
                <w:color w:val="000000"/>
              </w:rPr>
              <w:fldChar w:fldCharType="separate"/>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Pr="00075161">
              <w:rPr>
                <w:rFonts w:asciiTheme="minorHAnsi" w:hAnsiTheme="minorHAnsi" w:cstheme="minorHAnsi"/>
                <w:b/>
                <w:snapToGrid w:val="0"/>
                <w:color w:val="000000"/>
              </w:rPr>
              <w:fldChar w:fldCharType="end"/>
            </w:r>
            <w:bookmarkEnd w:id="13"/>
          </w:p>
        </w:tc>
      </w:tr>
      <w:tr w:rsidR="00734DD4" w:rsidRPr="00075161" w14:paraId="22B6BA52" w14:textId="77777777">
        <w:trPr>
          <w:cantSplit/>
          <w:trHeight w:val="312"/>
        </w:trPr>
        <w:tc>
          <w:tcPr>
            <w:tcW w:w="3122" w:type="dxa"/>
            <w:tcBorders>
              <w:top w:val="dotted" w:sz="4" w:space="0" w:color="auto"/>
              <w:left w:val="single" w:sz="4" w:space="0" w:color="auto"/>
              <w:bottom w:val="dotted" w:sz="4" w:space="0" w:color="auto"/>
              <w:right w:val="single" w:sz="4" w:space="0" w:color="auto"/>
            </w:tcBorders>
            <w:vAlign w:val="center"/>
          </w:tcPr>
          <w:p w14:paraId="22B6BA50" w14:textId="77777777" w:rsidR="00734DD4" w:rsidRPr="00075161" w:rsidRDefault="00B6695B" w:rsidP="0077637D">
            <w:pPr>
              <w:jc w:val="right"/>
              <w:rPr>
                <w:rFonts w:asciiTheme="minorHAnsi" w:hAnsiTheme="minorHAnsi" w:cstheme="minorHAnsi"/>
                <w:snapToGrid w:val="0"/>
                <w:color w:val="000000"/>
              </w:rPr>
            </w:pPr>
            <w:r w:rsidRPr="00075161">
              <w:rPr>
                <w:rFonts w:asciiTheme="minorHAnsi" w:hAnsiTheme="minorHAnsi" w:cstheme="minorHAnsi"/>
                <w:snapToGrid w:val="0"/>
                <w:color w:val="000000"/>
              </w:rPr>
              <w:t>gesetzlicher Wohnsitz</w:t>
            </w:r>
          </w:p>
        </w:tc>
        <w:tc>
          <w:tcPr>
            <w:tcW w:w="6547" w:type="dxa"/>
            <w:gridSpan w:val="2"/>
            <w:tcBorders>
              <w:top w:val="dotted" w:sz="4" w:space="0" w:color="auto"/>
              <w:left w:val="single" w:sz="4" w:space="0" w:color="auto"/>
              <w:bottom w:val="dotted" w:sz="4" w:space="0" w:color="auto"/>
              <w:right w:val="single" w:sz="4" w:space="0" w:color="auto"/>
            </w:tcBorders>
            <w:vAlign w:val="center"/>
          </w:tcPr>
          <w:p w14:paraId="22B6BA51" w14:textId="77777777" w:rsidR="00734DD4" w:rsidRPr="00075161" w:rsidRDefault="00B211F1" w:rsidP="00B211F1">
            <w:pPr>
              <w:rPr>
                <w:rFonts w:asciiTheme="minorHAnsi" w:hAnsiTheme="minorHAnsi" w:cstheme="minorHAnsi"/>
                <w:b/>
                <w:snapToGrid w:val="0"/>
                <w:color w:val="000000"/>
              </w:rPr>
            </w:pPr>
            <w:r w:rsidRPr="00075161">
              <w:rPr>
                <w:rFonts w:asciiTheme="minorHAnsi" w:hAnsiTheme="minorHAnsi" w:cstheme="minorHAnsi"/>
                <w:b/>
                <w:snapToGrid w:val="0"/>
                <w:color w:val="000000"/>
              </w:rPr>
              <w:fldChar w:fldCharType="begin">
                <w:ffData>
                  <w:name w:val="Text5"/>
                  <w:enabled/>
                  <w:calcOnExit w:val="0"/>
                  <w:textInput/>
                </w:ffData>
              </w:fldChar>
            </w:r>
            <w:bookmarkStart w:id="14" w:name="Text5"/>
            <w:r w:rsidRPr="00075161">
              <w:rPr>
                <w:rFonts w:asciiTheme="minorHAnsi" w:hAnsiTheme="minorHAnsi" w:cstheme="minorHAnsi"/>
                <w:b/>
                <w:snapToGrid w:val="0"/>
                <w:color w:val="000000"/>
              </w:rPr>
              <w:instrText xml:space="preserve"> FORMTEXT </w:instrText>
            </w:r>
            <w:r w:rsidRPr="00075161">
              <w:rPr>
                <w:rFonts w:asciiTheme="minorHAnsi" w:hAnsiTheme="minorHAnsi" w:cstheme="minorHAnsi"/>
                <w:b/>
                <w:snapToGrid w:val="0"/>
                <w:color w:val="000000"/>
              </w:rPr>
            </w:r>
            <w:r w:rsidRPr="00075161">
              <w:rPr>
                <w:rFonts w:asciiTheme="minorHAnsi" w:hAnsiTheme="minorHAnsi" w:cstheme="minorHAnsi"/>
                <w:b/>
                <w:snapToGrid w:val="0"/>
                <w:color w:val="000000"/>
              </w:rPr>
              <w:fldChar w:fldCharType="separate"/>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Pr="00075161">
              <w:rPr>
                <w:rFonts w:asciiTheme="minorHAnsi" w:hAnsiTheme="minorHAnsi" w:cstheme="minorHAnsi"/>
                <w:b/>
                <w:snapToGrid w:val="0"/>
                <w:color w:val="000000"/>
              </w:rPr>
              <w:fldChar w:fldCharType="end"/>
            </w:r>
            <w:bookmarkEnd w:id="14"/>
          </w:p>
        </w:tc>
      </w:tr>
      <w:tr w:rsidR="00B6695B" w:rsidRPr="00075161" w14:paraId="22B6BA55" w14:textId="77777777">
        <w:trPr>
          <w:cantSplit/>
          <w:trHeight w:val="312"/>
        </w:trPr>
        <w:tc>
          <w:tcPr>
            <w:tcW w:w="3122" w:type="dxa"/>
            <w:tcBorders>
              <w:top w:val="dotted" w:sz="4" w:space="0" w:color="auto"/>
              <w:left w:val="single" w:sz="4" w:space="0" w:color="auto"/>
              <w:bottom w:val="dotted" w:sz="4" w:space="0" w:color="auto"/>
              <w:right w:val="single" w:sz="4" w:space="0" w:color="auto"/>
            </w:tcBorders>
            <w:vAlign w:val="center"/>
          </w:tcPr>
          <w:p w14:paraId="22B6BA53" w14:textId="2E34797C" w:rsidR="00B6695B" w:rsidRPr="00075161" w:rsidRDefault="00193CA3" w:rsidP="00093381">
            <w:pPr>
              <w:jc w:val="right"/>
              <w:rPr>
                <w:rFonts w:asciiTheme="minorHAnsi" w:hAnsiTheme="minorHAnsi" w:cstheme="minorHAnsi"/>
                <w:snapToGrid w:val="0"/>
                <w:color w:val="000000"/>
              </w:rPr>
            </w:pPr>
            <w:r>
              <w:rPr>
                <w:rFonts w:asciiTheme="minorHAnsi" w:hAnsiTheme="minorHAnsi" w:cstheme="minorHAnsi"/>
                <w:snapToGrid w:val="0"/>
                <w:color w:val="000000"/>
              </w:rPr>
              <w:t>Kind/</w:t>
            </w:r>
            <w:r w:rsidR="00B6695B" w:rsidRPr="00075161">
              <w:rPr>
                <w:rFonts w:asciiTheme="minorHAnsi" w:hAnsiTheme="minorHAnsi" w:cstheme="minorHAnsi"/>
                <w:snapToGrid w:val="0"/>
                <w:color w:val="000000"/>
              </w:rPr>
              <w:t>Jugendliche</w:t>
            </w:r>
            <w:r>
              <w:rPr>
                <w:rFonts w:asciiTheme="minorHAnsi" w:hAnsiTheme="minorHAnsi" w:cstheme="minorHAnsi"/>
                <w:snapToGrid w:val="0"/>
                <w:color w:val="000000"/>
              </w:rPr>
              <w:t>/r</w:t>
            </w:r>
            <w:r w:rsidR="00B6695B" w:rsidRPr="00075161">
              <w:rPr>
                <w:rFonts w:asciiTheme="minorHAnsi" w:hAnsiTheme="minorHAnsi" w:cstheme="minorHAnsi"/>
                <w:snapToGrid w:val="0"/>
                <w:color w:val="000000"/>
              </w:rPr>
              <w:t xml:space="preserve"> lebt bei</w:t>
            </w:r>
          </w:p>
        </w:tc>
        <w:tc>
          <w:tcPr>
            <w:tcW w:w="6547" w:type="dxa"/>
            <w:gridSpan w:val="2"/>
            <w:tcBorders>
              <w:top w:val="dotted" w:sz="4" w:space="0" w:color="auto"/>
              <w:left w:val="single" w:sz="4" w:space="0" w:color="auto"/>
              <w:bottom w:val="dotted" w:sz="4" w:space="0" w:color="auto"/>
              <w:right w:val="single" w:sz="4" w:space="0" w:color="auto"/>
            </w:tcBorders>
            <w:vAlign w:val="center"/>
          </w:tcPr>
          <w:p w14:paraId="22B6BA54" w14:textId="2DB97071" w:rsidR="00B6695B" w:rsidRPr="00075161" w:rsidRDefault="00B211F1" w:rsidP="00AB0AC0">
            <w:pPr>
              <w:tabs>
                <w:tab w:val="left" w:pos="991"/>
                <w:tab w:val="left" w:pos="3824"/>
              </w:tabs>
              <w:rPr>
                <w:rFonts w:asciiTheme="minorHAnsi" w:hAnsiTheme="minorHAnsi" w:cstheme="minorHAnsi"/>
                <w:snapToGrid w:val="0"/>
                <w:color w:val="000000"/>
              </w:rPr>
            </w:pPr>
            <w:r w:rsidRPr="00075161">
              <w:rPr>
                <w:rFonts w:asciiTheme="minorHAnsi" w:hAnsiTheme="minorHAnsi" w:cstheme="minorHAnsi"/>
                <w:b/>
              </w:rPr>
              <w:fldChar w:fldCharType="begin">
                <w:ffData>
                  <w:name w:val="Kontrollkästchen1"/>
                  <w:enabled/>
                  <w:calcOnExit w:val="0"/>
                  <w:checkBox>
                    <w:sizeAuto/>
                    <w:default w:val="0"/>
                  </w:checkBox>
                </w:ffData>
              </w:fldChar>
            </w:r>
            <w:r w:rsidRPr="00075161">
              <w:rPr>
                <w:rFonts w:asciiTheme="minorHAnsi" w:hAnsiTheme="minorHAnsi" w:cstheme="minorHAnsi"/>
                <w:b/>
              </w:rPr>
              <w:instrText xml:space="preserve"> FORMCHECKBOX </w:instrText>
            </w:r>
            <w:r w:rsidRPr="00075161">
              <w:rPr>
                <w:rFonts w:asciiTheme="minorHAnsi" w:hAnsiTheme="minorHAnsi" w:cstheme="minorHAnsi"/>
                <w:b/>
              </w:rPr>
            </w:r>
            <w:r w:rsidRPr="00075161">
              <w:rPr>
                <w:rFonts w:asciiTheme="minorHAnsi" w:hAnsiTheme="minorHAnsi" w:cstheme="minorHAnsi"/>
                <w:b/>
              </w:rPr>
              <w:fldChar w:fldCharType="separate"/>
            </w:r>
            <w:r w:rsidRPr="00075161">
              <w:rPr>
                <w:rFonts w:asciiTheme="minorHAnsi" w:hAnsiTheme="minorHAnsi" w:cstheme="minorHAnsi"/>
                <w:b/>
              </w:rPr>
              <w:fldChar w:fldCharType="end"/>
            </w:r>
            <w:r w:rsidR="00B6695B" w:rsidRPr="00075161">
              <w:rPr>
                <w:rFonts w:asciiTheme="minorHAnsi" w:hAnsiTheme="minorHAnsi" w:cstheme="minorHAnsi"/>
                <w:b/>
              </w:rPr>
              <w:t xml:space="preserve"> </w:t>
            </w:r>
            <w:r w:rsidR="00B6695B" w:rsidRPr="00075161">
              <w:rPr>
                <w:rFonts w:asciiTheme="minorHAnsi" w:hAnsiTheme="minorHAnsi" w:cstheme="minorHAnsi"/>
              </w:rPr>
              <w:t>Mutter</w:t>
            </w:r>
            <w:r w:rsidR="00B6695B" w:rsidRPr="00075161">
              <w:rPr>
                <w:rFonts w:asciiTheme="minorHAnsi" w:hAnsiTheme="minorHAnsi" w:cstheme="minorHAnsi"/>
              </w:rPr>
              <w:tab/>
            </w:r>
            <w:r w:rsidRPr="00075161">
              <w:rPr>
                <w:rFonts w:asciiTheme="minorHAnsi" w:hAnsiTheme="minorHAnsi" w:cstheme="minorHAnsi"/>
                <w:b/>
              </w:rPr>
              <w:fldChar w:fldCharType="begin">
                <w:ffData>
                  <w:name w:val="Kontrollkästchen1"/>
                  <w:enabled/>
                  <w:calcOnExit w:val="0"/>
                  <w:checkBox>
                    <w:sizeAuto/>
                    <w:default w:val="0"/>
                  </w:checkBox>
                </w:ffData>
              </w:fldChar>
            </w:r>
            <w:r w:rsidRPr="00075161">
              <w:rPr>
                <w:rFonts w:asciiTheme="minorHAnsi" w:hAnsiTheme="minorHAnsi" w:cstheme="minorHAnsi"/>
                <w:b/>
              </w:rPr>
              <w:instrText xml:space="preserve"> FORMCHECKBOX </w:instrText>
            </w:r>
            <w:r w:rsidRPr="00075161">
              <w:rPr>
                <w:rFonts w:asciiTheme="minorHAnsi" w:hAnsiTheme="minorHAnsi" w:cstheme="minorHAnsi"/>
                <w:b/>
              </w:rPr>
            </w:r>
            <w:r w:rsidRPr="00075161">
              <w:rPr>
                <w:rFonts w:asciiTheme="minorHAnsi" w:hAnsiTheme="minorHAnsi" w:cstheme="minorHAnsi"/>
                <w:b/>
              </w:rPr>
              <w:fldChar w:fldCharType="separate"/>
            </w:r>
            <w:r w:rsidRPr="00075161">
              <w:rPr>
                <w:rFonts w:asciiTheme="minorHAnsi" w:hAnsiTheme="minorHAnsi" w:cstheme="minorHAnsi"/>
                <w:b/>
              </w:rPr>
              <w:fldChar w:fldCharType="end"/>
            </w:r>
            <w:r w:rsidR="00B6695B" w:rsidRPr="00075161">
              <w:rPr>
                <w:rFonts w:asciiTheme="minorHAnsi" w:hAnsiTheme="minorHAnsi" w:cstheme="minorHAnsi"/>
              </w:rPr>
              <w:t xml:space="preserve"> </w:t>
            </w:r>
            <w:r w:rsidR="00193CA3" w:rsidRPr="00075161">
              <w:rPr>
                <w:rFonts w:asciiTheme="minorHAnsi" w:hAnsiTheme="minorHAnsi" w:cstheme="minorHAnsi"/>
              </w:rPr>
              <w:t>Eltern</w:t>
            </w:r>
            <w:r w:rsidR="00193CA3">
              <w:rPr>
                <w:rFonts w:asciiTheme="minorHAnsi" w:hAnsiTheme="minorHAnsi" w:cstheme="minorHAnsi"/>
              </w:rPr>
              <w:t xml:space="preserve">  </w:t>
            </w:r>
            <w:r w:rsidR="00B6695B" w:rsidRPr="00075161">
              <w:rPr>
                <w:rFonts w:asciiTheme="minorHAnsi" w:hAnsiTheme="minorHAnsi" w:cstheme="minorHAnsi"/>
              </w:rPr>
              <w:br/>
            </w:r>
            <w:r w:rsidRPr="00075161">
              <w:rPr>
                <w:rFonts w:asciiTheme="minorHAnsi" w:hAnsiTheme="minorHAnsi" w:cstheme="minorHAnsi"/>
                <w:b/>
              </w:rPr>
              <w:fldChar w:fldCharType="begin">
                <w:ffData>
                  <w:name w:val="Kontrollkästchen1"/>
                  <w:enabled/>
                  <w:calcOnExit w:val="0"/>
                  <w:checkBox>
                    <w:sizeAuto/>
                    <w:default w:val="0"/>
                  </w:checkBox>
                </w:ffData>
              </w:fldChar>
            </w:r>
            <w:r w:rsidRPr="00075161">
              <w:rPr>
                <w:rFonts w:asciiTheme="minorHAnsi" w:hAnsiTheme="minorHAnsi" w:cstheme="minorHAnsi"/>
                <w:b/>
              </w:rPr>
              <w:instrText xml:space="preserve"> FORMCHECKBOX </w:instrText>
            </w:r>
            <w:r w:rsidRPr="00075161">
              <w:rPr>
                <w:rFonts w:asciiTheme="minorHAnsi" w:hAnsiTheme="minorHAnsi" w:cstheme="minorHAnsi"/>
                <w:b/>
              </w:rPr>
            </w:r>
            <w:r w:rsidRPr="00075161">
              <w:rPr>
                <w:rFonts w:asciiTheme="minorHAnsi" w:hAnsiTheme="minorHAnsi" w:cstheme="minorHAnsi"/>
                <w:b/>
              </w:rPr>
              <w:fldChar w:fldCharType="separate"/>
            </w:r>
            <w:r w:rsidRPr="00075161">
              <w:rPr>
                <w:rFonts w:asciiTheme="minorHAnsi" w:hAnsiTheme="minorHAnsi" w:cstheme="minorHAnsi"/>
                <w:b/>
              </w:rPr>
              <w:fldChar w:fldCharType="end"/>
            </w:r>
            <w:r w:rsidRPr="00075161">
              <w:rPr>
                <w:rFonts w:asciiTheme="minorHAnsi" w:hAnsiTheme="minorHAnsi" w:cstheme="minorHAnsi"/>
              </w:rPr>
              <w:t xml:space="preserve"> </w:t>
            </w:r>
            <w:r w:rsidR="00B6695B" w:rsidRPr="00075161">
              <w:rPr>
                <w:rFonts w:asciiTheme="minorHAnsi" w:hAnsiTheme="minorHAnsi" w:cstheme="minorHAnsi"/>
              </w:rPr>
              <w:t>Vater</w:t>
            </w:r>
            <w:r w:rsidR="00B6695B" w:rsidRPr="00075161">
              <w:rPr>
                <w:rFonts w:asciiTheme="minorHAnsi" w:hAnsiTheme="minorHAnsi" w:cstheme="minorHAnsi"/>
              </w:rPr>
              <w:tab/>
            </w:r>
            <w:r w:rsidR="00193CA3" w:rsidRPr="00075161">
              <w:rPr>
                <w:rFonts w:asciiTheme="minorHAnsi" w:hAnsiTheme="minorHAnsi" w:cstheme="minorHAnsi"/>
                <w:b/>
              </w:rPr>
              <w:fldChar w:fldCharType="begin">
                <w:ffData>
                  <w:name w:val="Kontrollkästchen1"/>
                  <w:enabled/>
                  <w:calcOnExit w:val="0"/>
                  <w:checkBox>
                    <w:sizeAuto/>
                    <w:default w:val="0"/>
                  </w:checkBox>
                </w:ffData>
              </w:fldChar>
            </w:r>
            <w:r w:rsidR="00193CA3" w:rsidRPr="00075161">
              <w:rPr>
                <w:rFonts w:asciiTheme="minorHAnsi" w:hAnsiTheme="minorHAnsi" w:cstheme="minorHAnsi"/>
                <w:b/>
              </w:rPr>
              <w:instrText xml:space="preserve"> FORMCHECKBOX </w:instrText>
            </w:r>
            <w:r w:rsidR="00193CA3" w:rsidRPr="00075161">
              <w:rPr>
                <w:rFonts w:asciiTheme="minorHAnsi" w:hAnsiTheme="minorHAnsi" w:cstheme="minorHAnsi"/>
                <w:b/>
              </w:rPr>
            </w:r>
            <w:r w:rsidR="00193CA3" w:rsidRPr="00075161">
              <w:rPr>
                <w:rFonts w:asciiTheme="minorHAnsi" w:hAnsiTheme="minorHAnsi" w:cstheme="minorHAnsi"/>
                <w:b/>
              </w:rPr>
              <w:fldChar w:fldCharType="separate"/>
            </w:r>
            <w:r w:rsidR="00193CA3" w:rsidRPr="00075161">
              <w:rPr>
                <w:rFonts w:asciiTheme="minorHAnsi" w:hAnsiTheme="minorHAnsi" w:cstheme="minorHAnsi"/>
                <w:b/>
              </w:rPr>
              <w:fldChar w:fldCharType="end"/>
            </w:r>
            <w:r w:rsidR="00193CA3" w:rsidRPr="00075161">
              <w:rPr>
                <w:rFonts w:asciiTheme="minorHAnsi" w:hAnsiTheme="minorHAnsi" w:cstheme="minorHAnsi"/>
              </w:rPr>
              <w:t xml:space="preserve"> </w:t>
            </w:r>
            <w:r w:rsidR="00193CA3">
              <w:rPr>
                <w:rFonts w:asciiTheme="minorHAnsi" w:hAnsiTheme="minorHAnsi" w:cstheme="minorHAnsi"/>
              </w:rPr>
              <w:t>Andere:</w:t>
            </w:r>
            <w:r w:rsidR="00193CA3" w:rsidRPr="00075161">
              <w:rPr>
                <w:rFonts w:asciiTheme="minorHAnsi" w:hAnsiTheme="minorHAnsi" w:cstheme="minorHAnsi"/>
              </w:rPr>
              <w:tab/>
            </w:r>
          </w:p>
        </w:tc>
      </w:tr>
      <w:tr w:rsidR="00093381" w:rsidRPr="00075161" w14:paraId="22B6BA58" w14:textId="77777777">
        <w:trPr>
          <w:cantSplit/>
          <w:trHeight w:val="312"/>
        </w:trPr>
        <w:tc>
          <w:tcPr>
            <w:tcW w:w="3122" w:type="dxa"/>
            <w:tcBorders>
              <w:top w:val="dotted" w:sz="4" w:space="0" w:color="auto"/>
              <w:left w:val="single" w:sz="4" w:space="0" w:color="auto"/>
              <w:bottom w:val="single" w:sz="4" w:space="0" w:color="auto"/>
              <w:right w:val="single" w:sz="4" w:space="0" w:color="auto"/>
            </w:tcBorders>
            <w:vAlign w:val="center"/>
          </w:tcPr>
          <w:p w14:paraId="22B6BA56" w14:textId="52960990" w:rsidR="00093381" w:rsidRPr="00075161" w:rsidRDefault="00093381" w:rsidP="00033330">
            <w:pPr>
              <w:jc w:val="right"/>
              <w:rPr>
                <w:rFonts w:asciiTheme="minorHAnsi" w:hAnsiTheme="minorHAnsi" w:cstheme="minorHAnsi"/>
                <w:snapToGrid w:val="0"/>
                <w:color w:val="000000"/>
              </w:rPr>
            </w:pPr>
            <w:r w:rsidRPr="00075161">
              <w:rPr>
                <w:rFonts w:asciiTheme="minorHAnsi" w:hAnsiTheme="minorHAnsi" w:cstheme="minorHAnsi"/>
                <w:snapToGrid w:val="0"/>
                <w:color w:val="000000"/>
              </w:rPr>
              <w:t>Ausländer</w:t>
            </w:r>
            <w:r w:rsidR="00193CA3">
              <w:rPr>
                <w:rFonts w:asciiTheme="minorHAnsi" w:hAnsiTheme="minorHAnsi" w:cstheme="minorHAnsi"/>
                <w:snapToGrid w:val="0"/>
                <w:color w:val="000000"/>
              </w:rPr>
              <w:t>/in</w:t>
            </w:r>
            <w:r w:rsidR="00033330" w:rsidRPr="00075161">
              <w:rPr>
                <w:rFonts w:asciiTheme="minorHAnsi" w:hAnsiTheme="minorHAnsi" w:cstheme="minorHAnsi"/>
                <w:snapToGrid w:val="0"/>
                <w:color w:val="000000"/>
              </w:rPr>
              <w:t>: Aufenthalts</w:t>
            </w:r>
            <w:r w:rsidRPr="00075161">
              <w:rPr>
                <w:rFonts w:asciiTheme="minorHAnsi" w:hAnsiTheme="minorHAnsi" w:cstheme="minorHAnsi"/>
                <w:snapToGrid w:val="0"/>
                <w:color w:val="000000"/>
              </w:rPr>
              <w:t>bewilligung</w:t>
            </w:r>
            <w:r w:rsidR="00033330" w:rsidRPr="00075161">
              <w:rPr>
                <w:rFonts w:asciiTheme="minorHAnsi" w:hAnsiTheme="minorHAnsi" w:cstheme="minorHAnsi"/>
                <w:snapToGrid w:val="0"/>
                <w:color w:val="000000"/>
              </w:rPr>
              <w:br/>
            </w:r>
            <w:r w:rsidR="00033330" w:rsidRPr="00075161">
              <w:rPr>
                <w:rFonts w:asciiTheme="minorHAnsi" w:hAnsiTheme="minorHAnsi" w:cstheme="minorHAnsi"/>
                <w:snapToGrid w:val="0"/>
                <w:color w:val="000000"/>
                <w:sz w:val="16"/>
                <w:szCs w:val="16"/>
              </w:rPr>
              <w:t>(bitte Kopie Ausländerausweis beilegen)</w:t>
            </w:r>
          </w:p>
        </w:tc>
        <w:tc>
          <w:tcPr>
            <w:tcW w:w="6547" w:type="dxa"/>
            <w:gridSpan w:val="2"/>
            <w:tcBorders>
              <w:top w:val="dotted" w:sz="4" w:space="0" w:color="auto"/>
              <w:left w:val="single" w:sz="4" w:space="0" w:color="auto"/>
              <w:bottom w:val="single" w:sz="4" w:space="0" w:color="auto"/>
              <w:right w:val="single" w:sz="4" w:space="0" w:color="auto"/>
            </w:tcBorders>
            <w:vAlign w:val="center"/>
          </w:tcPr>
          <w:p w14:paraId="22B6BA57" w14:textId="77777777" w:rsidR="00093381" w:rsidRPr="00075161" w:rsidRDefault="00B211F1" w:rsidP="00093381">
            <w:pPr>
              <w:rPr>
                <w:rFonts w:asciiTheme="minorHAnsi" w:hAnsiTheme="minorHAnsi" w:cstheme="minorHAnsi"/>
                <w:b/>
                <w:snapToGrid w:val="0"/>
                <w:color w:val="000000"/>
              </w:rPr>
            </w:pPr>
            <w:r w:rsidRPr="00075161">
              <w:rPr>
                <w:rFonts w:asciiTheme="minorHAnsi" w:hAnsiTheme="minorHAnsi" w:cstheme="minorHAnsi"/>
                <w:b/>
                <w:snapToGrid w:val="0"/>
                <w:color w:val="000000"/>
              </w:rPr>
              <w:fldChar w:fldCharType="begin">
                <w:ffData>
                  <w:name w:val="Text6"/>
                  <w:enabled/>
                  <w:calcOnExit w:val="0"/>
                  <w:textInput/>
                </w:ffData>
              </w:fldChar>
            </w:r>
            <w:bookmarkStart w:id="15" w:name="Text6"/>
            <w:r w:rsidRPr="00075161">
              <w:rPr>
                <w:rFonts w:asciiTheme="minorHAnsi" w:hAnsiTheme="minorHAnsi" w:cstheme="minorHAnsi"/>
                <w:b/>
                <w:snapToGrid w:val="0"/>
                <w:color w:val="000000"/>
              </w:rPr>
              <w:instrText xml:space="preserve"> FORMTEXT </w:instrText>
            </w:r>
            <w:r w:rsidRPr="00075161">
              <w:rPr>
                <w:rFonts w:asciiTheme="minorHAnsi" w:hAnsiTheme="minorHAnsi" w:cstheme="minorHAnsi"/>
                <w:b/>
                <w:snapToGrid w:val="0"/>
                <w:color w:val="000000"/>
              </w:rPr>
            </w:r>
            <w:r w:rsidRPr="00075161">
              <w:rPr>
                <w:rFonts w:asciiTheme="minorHAnsi" w:hAnsiTheme="minorHAnsi" w:cstheme="minorHAnsi"/>
                <w:b/>
                <w:snapToGrid w:val="0"/>
                <w:color w:val="000000"/>
              </w:rPr>
              <w:fldChar w:fldCharType="separate"/>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Pr="00075161">
              <w:rPr>
                <w:rFonts w:asciiTheme="minorHAnsi" w:hAnsiTheme="minorHAnsi" w:cstheme="minorHAnsi"/>
                <w:b/>
                <w:snapToGrid w:val="0"/>
                <w:color w:val="000000"/>
              </w:rPr>
              <w:fldChar w:fldCharType="end"/>
            </w:r>
            <w:bookmarkEnd w:id="15"/>
          </w:p>
        </w:tc>
      </w:tr>
      <w:tr w:rsidR="007E5D79" w:rsidRPr="00075161" w14:paraId="22B6BA5B" w14:textId="77777777">
        <w:trPr>
          <w:cantSplit/>
          <w:trHeight w:val="312"/>
        </w:trPr>
        <w:tc>
          <w:tcPr>
            <w:tcW w:w="9669" w:type="dxa"/>
            <w:gridSpan w:val="3"/>
            <w:tcBorders>
              <w:bottom w:val="single" w:sz="4" w:space="0" w:color="auto"/>
            </w:tcBorders>
            <w:vAlign w:val="center"/>
          </w:tcPr>
          <w:p w14:paraId="22B6BA59" w14:textId="77777777" w:rsidR="002D20E0" w:rsidRPr="00075161" w:rsidRDefault="002D20E0" w:rsidP="0077637D">
            <w:pPr>
              <w:rPr>
                <w:rFonts w:asciiTheme="minorHAnsi" w:hAnsiTheme="minorHAnsi" w:cstheme="minorHAnsi"/>
                <w:snapToGrid w:val="0"/>
                <w:color w:val="000000"/>
                <w:u w:val="single"/>
              </w:rPr>
            </w:pPr>
          </w:p>
          <w:p w14:paraId="22B6BA5A" w14:textId="77777777" w:rsidR="002D20E0" w:rsidRPr="00075161" w:rsidRDefault="002D20E0" w:rsidP="0077637D">
            <w:pPr>
              <w:rPr>
                <w:rFonts w:asciiTheme="minorHAnsi" w:hAnsiTheme="minorHAnsi" w:cstheme="minorHAnsi"/>
                <w:snapToGrid w:val="0"/>
                <w:color w:val="000000"/>
                <w:u w:val="single"/>
              </w:rPr>
            </w:pPr>
          </w:p>
        </w:tc>
      </w:tr>
      <w:tr w:rsidR="00734DD4" w:rsidRPr="00075161" w14:paraId="22B6BA5D" w14:textId="77777777">
        <w:trPr>
          <w:cantSplit/>
          <w:trHeight w:val="312"/>
        </w:trPr>
        <w:tc>
          <w:tcPr>
            <w:tcW w:w="9669"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14:paraId="22B6BA5C" w14:textId="77777777" w:rsidR="00734DD4" w:rsidRPr="00075161" w:rsidRDefault="00734DD4" w:rsidP="00E36B74">
            <w:pPr>
              <w:tabs>
                <w:tab w:val="left" w:pos="709"/>
              </w:tabs>
              <w:rPr>
                <w:rFonts w:asciiTheme="minorHAnsi" w:hAnsiTheme="minorHAnsi" w:cstheme="minorHAnsi"/>
                <w:b/>
                <w:snapToGrid w:val="0"/>
                <w:sz w:val="24"/>
                <w:szCs w:val="24"/>
              </w:rPr>
            </w:pPr>
            <w:r w:rsidRPr="00075161">
              <w:rPr>
                <w:rFonts w:asciiTheme="minorHAnsi" w:hAnsiTheme="minorHAnsi" w:cstheme="minorHAnsi"/>
                <w:b/>
                <w:snapToGrid w:val="0"/>
                <w:sz w:val="24"/>
                <w:szCs w:val="24"/>
              </w:rPr>
              <w:t>2.</w:t>
            </w:r>
            <w:r w:rsidRPr="00075161">
              <w:rPr>
                <w:rFonts w:asciiTheme="minorHAnsi" w:hAnsiTheme="minorHAnsi" w:cstheme="minorHAnsi"/>
                <w:b/>
                <w:snapToGrid w:val="0"/>
                <w:sz w:val="24"/>
                <w:szCs w:val="24"/>
              </w:rPr>
              <w:tab/>
              <w:t>Eltern</w:t>
            </w:r>
          </w:p>
        </w:tc>
      </w:tr>
      <w:tr w:rsidR="00734DD4" w:rsidRPr="00075161" w14:paraId="22B6BA61" w14:textId="77777777">
        <w:trPr>
          <w:cantSplit/>
          <w:trHeight w:val="312"/>
        </w:trPr>
        <w:tc>
          <w:tcPr>
            <w:tcW w:w="3122" w:type="dxa"/>
            <w:tcBorders>
              <w:top w:val="single" w:sz="4" w:space="0" w:color="auto"/>
              <w:left w:val="single" w:sz="4" w:space="0" w:color="auto"/>
              <w:bottom w:val="dotted" w:sz="4" w:space="0" w:color="auto"/>
              <w:right w:val="single" w:sz="4" w:space="0" w:color="auto"/>
            </w:tcBorders>
            <w:vAlign w:val="center"/>
          </w:tcPr>
          <w:p w14:paraId="22B6BA5E" w14:textId="77777777" w:rsidR="00734DD4" w:rsidRPr="00075161" w:rsidRDefault="00734DD4" w:rsidP="0077637D">
            <w:pPr>
              <w:rPr>
                <w:rFonts w:asciiTheme="minorHAnsi" w:hAnsiTheme="minorHAnsi" w:cstheme="minorHAnsi"/>
                <w:snapToGrid w:val="0"/>
                <w:color w:val="000000"/>
                <w:sz w:val="36"/>
              </w:rPr>
            </w:pPr>
          </w:p>
        </w:tc>
        <w:tc>
          <w:tcPr>
            <w:tcW w:w="3400" w:type="dxa"/>
            <w:tcBorders>
              <w:left w:val="single" w:sz="4" w:space="0" w:color="auto"/>
              <w:bottom w:val="dotted" w:sz="4" w:space="0" w:color="auto"/>
              <w:right w:val="dotted" w:sz="4" w:space="0" w:color="auto"/>
            </w:tcBorders>
            <w:vAlign w:val="center"/>
          </w:tcPr>
          <w:p w14:paraId="22B6BA5F" w14:textId="77777777" w:rsidR="00734DD4" w:rsidRPr="00075161" w:rsidRDefault="00B6695B" w:rsidP="0077637D">
            <w:pPr>
              <w:ind w:left="35"/>
              <w:rPr>
                <w:rFonts w:asciiTheme="minorHAnsi" w:hAnsiTheme="minorHAnsi" w:cstheme="minorHAnsi"/>
                <w:snapToGrid w:val="0"/>
                <w:color w:val="000000"/>
              </w:rPr>
            </w:pPr>
            <w:r w:rsidRPr="00075161">
              <w:rPr>
                <w:rFonts w:asciiTheme="minorHAnsi" w:hAnsiTheme="minorHAnsi" w:cstheme="minorHAnsi"/>
                <w:snapToGrid w:val="0"/>
                <w:color w:val="000000"/>
              </w:rPr>
              <w:t>Mutter</w:t>
            </w:r>
          </w:p>
        </w:tc>
        <w:tc>
          <w:tcPr>
            <w:tcW w:w="3147" w:type="dxa"/>
            <w:tcBorders>
              <w:left w:val="dotted" w:sz="4" w:space="0" w:color="auto"/>
              <w:bottom w:val="dotted" w:sz="4" w:space="0" w:color="auto"/>
              <w:right w:val="single" w:sz="4" w:space="0" w:color="auto"/>
            </w:tcBorders>
            <w:vAlign w:val="center"/>
          </w:tcPr>
          <w:p w14:paraId="22B6BA60" w14:textId="77777777" w:rsidR="00734DD4" w:rsidRPr="00075161" w:rsidRDefault="00B6695B" w:rsidP="0077637D">
            <w:pPr>
              <w:ind w:left="35"/>
              <w:rPr>
                <w:rFonts w:asciiTheme="minorHAnsi" w:hAnsiTheme="minorHAnsi" w:cstheme="minorHAnsi"/>
                <w:snapToGrid w:val="0"/>
                <w:color w:val="000000"/>
              </w:rPr>
            </w:pPr>
            <w:r w:rsidRPr="00075161">
              <w:rPr>
                <w:rFonts w:asciiTheme="minorHAnsi" w:hAnsiTheme="minorHAnsi" w:cstheme="minorHAnsi"/>
                <w:snapToGrid w:val="0"/>
                <w:color w:val="000000"/>
              </w:rPr>
              <w:t>Vater</w:t>
            </w:r>
          </w:p>
        </w:tc>
      </w:tr>
      <w:tr w:rsidR="00734DD4" w:rsidRPr="00075161" w14:paraId="22B6BA65" w14:textId="77777777">
        <w:trPr>
          <w:cantSplit/>
          <w:trHeight w:val="312"/>
        </w:trPr>
        <w:tc>
          <w:tcPr>
            <w:tcW w:w="3122" w:type="dxa"/>
            <w:tcBorders>
              <w:top w:val="dotted" w:sz="4" w:space="0" w:color="auto"/>
              <w:left w:val="single" w:sz="4" w:space="0" w:color="auto"/>
              <w:bottom w:val="dotted" w:sz="4" w:space="0" w:color="auto"/>
              <w:right w:val="single" w:sz="4" w:space="0" w:color="auto"/>
            </w:tcBorders>
            <w:vAlign w:val="center"/>
          </w:tcPr>
          <w:p w14:paraId="22B6BA62" w14:textId="77777777" w:rsidR="00734DD4" w:rsidRPr="00075161" w:rsidRDefault="00734DD4" w:rsidP="0077637D">
            <w:pPr>
              <w:jc w:val="right"/>
              <w:rPr>
                <w:rFonts w:asciiTheme="minorHAnsi" w:hAnsiTheme="minorHAnsi" w:cstheme="minorHAnsi"/>
                <w:snapToGrid w:val="0"/>
                <w:color w:val="000000"/>
              </w:rPr>
            </w:pPr>
            <w:r w:rsidRPr="00075161">
              <w:rPr>
                <w:rFonts w:asciiTheme="minorHAnsi" w:hAnsiTheme="minorHAnsi" w:cstheme="minorHAnsi"/>
                <w:snapToGrid w:val="0"/>
                <w:color w:val="000000"/>
              </w:rPr>
              <w:t>Name</w:t>
            </w:r>
            <w:r w:rsidR="00645458" w:rsidRPr="00075161">
              <w:rPr>
                <w:rFonts w:asciiTheme="minorHAnsi" w:hAnsiTheme="minorHAnsi" w:cstheme="minorHAnsi"/>
                <w:snapToGrid w:val="0"/>
                <w:color w:val="000000"/>
              </w:rPr>
              <w:t>,</w:t>
            </w:r>
            <w:r w:rsidR="00D65511" w:rsidRPr="00075161">
              <w:rPr>
                <w:rFonts w:asciiTheme="minorHAnsi" w:hAnsiTheme="minorHAnsi" w:cstheme="minorHAnsi"/>
                <w:snapToGrid w:val="0"/>
                <w:color w:val="000000"/>
              </w:rPr>
              <w:t xml:space="preserve"> Vorname</w:t>
            </w:r>
          </w:p>
        </w:tc>
        <w:tc>
          <w:tcPr>
            <w:tcW w:w="3400" w:type="dxa"/>
            <w:tcBorders>
              <w:top w:val="dotted" w:sz="4" w:space="0" w:color="auto"/>
              <w:left w:val="single" w:sz="4" w:space="0" w:color="auto"/>
              <w:bottom w:val="dotted" w:sz="4" w:space="0" w:color="auto"/>
              <w:right w:val="dotted" w:sz="4" w:space="0" w:color="auto"/>
            </w:tcBorders>
            <w:vAlign w:val="center"/>
          </w:tcPr>
          <w:p w14:paraId="22B6BA63" w14:textId="77777777" w:rsidR="00734DD4" w:rsidRPr="00075161" w:rsidRDefault="00B211F1" w:rsidP="0077637D">
            <w:pPr>
              <w:rPr>
                <w:rFonts w:asciiTheme="minorHAnsi" w:hAnsiTheme="minorHAnsi" w:cstheme="minorHAnsi"/>
                <w:b/>
                <w:snapToGrid w:val="0"/>
                <w:color w:val="000000"/>
              </w:rPr>
            </w:pPr>
            <w:r w:rsidRPr="00075161">
              <w:rPr>
                <w:rFonts w:asciiTheme="minorHAnsi" w:hAnsiTheme="minorHAnsi" w:cstheme="minorHAnsi"/>
                <w:b/>
                <w:snapToGrid w:val="0"/>
                <w:color w:val="000000"/>
              </w:rPr>
              <w:fldChar w:fldCharType="begin">
                <w:ffData>
                  <w:name w:val="Text17"/>
                  <w:enabled/>
                  <w:calcOnExit w:val="0"/>
                  <w:textInput/>
                </w:ffData>
              </w:fldChar>
            </w:r>
            <w:bookmarkStart w:id="16" w:name="Text17"/>
            <w:r w:rsidRPr="00075161">
              <w:rPr>
                <w:rFonts w:asciiTheme="minorHAnsi" w:hAnsiTheme="minorHAnsi" w:cstheme="minorHAnsi"/>
                <w:b/>
                <w:snapToGrid w:val="0"/>
                <w:color w:val="000000"/>
              </w:rPr>
              <w:instrText xml:space="preserve"> FORMTEXT </w:instrText>
            </w:r>
            <w:r w:rsidRPr="00075161">
              <w:rPr>
                <w:rFonts w:asciiTheme="minorHAnsi" w:hAnsiTheme="minorHAnsi" w:cstheme="minorHAnsi"/>
                <w:b/>
                <w:snapToGrid w:val="0"/>
                <w:color w:val="000000"/>
              </w:rPr>
            </w:r>
            <w:r w:rsidRPr="00075161">
              <w:rPr>
                <w:rFonts w:asciiTheme="minorHAnsi" w:hAnsiTheme="minorHAnsi" w:cstheme="minorHAnsi"/>
                <w:b/>
                <w:snapToGrid w:val="0"/>
                <w:color w:val="000000"/>
              </w:rPr>
              <w:fldChar w:fldCharType="separate"/>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Pr="00075161">
              <w:rPr>
                <w:rFonts w:asciiTheme="minorHAnsi" w:hAnsiTheme="minorHAnsi" w:cstheme="minorHAnsi"/>
                <w:b/>
                <w:snapToGrid w:val="0"/>
                <w:color w:val="000000"/>
              </w:rPr>
              <w:fldChar w:fldCharType="end"/>
            </w:r>
            <w:bookmarkEnd w:id="16"/>
          </w:p>
        </w:tc>
        <w:tc>
          <w:tcPr>
            <w:tcW w:w="3147" w:type="dxa"/>
            <w:tcBorders>
              <w:top w:val="dotted" w:sz="4" w:space="0" w:color="auto"/>
              <w:left w:val="dotted" w:sz="4" w:space="0" w:color="auto"/>
              <w:bottom w:val="dotted" w:sz="4" w:space="0" w:color="auto"/>
              <w:right w:val="single" w:sz="4" w:space="0" w:color="auto"/>
            </w:tcBorders>
            <w:vAlign w:val="center"/>
          </w:tcPr>
          <w:p w14:paraId="22B6BA64" w14:textId="77777777" w:rsidR="00734DD4" w:rsidRPr="00075161" w:rsidRDefault="00B211F1" w:rsidP="0077637D">
            <w:pPr>
              <w:rPr>
                <w:rFonts w:asciiTheme="minorHAnsi" w:hAnsiTheme="minorHAnsi" w:cstheme="minorHAnsi"/>
                <w:b/>
                <w:snapToGrid w:val="0"/>
                <w:color w:val="000000"/>
              </w:rPr>
            </w:pPr>
            <w:r w:rsidRPr="00075161">
              <w:rPr>
                <w:rFonts w:asciiTheme="minorHAnsi" w:hAnsiTheme="minorHAnsi" w:cstheme="minorHAnsi"/>
                <w:b/>
                <w:snapToGrid w:val="0"/>
                <w:color w:val="000000"/>
              </w:rPr>
              <w:fldChar w:fldCharType="begin">
                <w:ffData>
                  <w:name w:val="Text30"/>
                  <w:enabled/>
                  <w:calcOnExit w:val="0"/>
                  <w:textInput/>
                </w:ffData>
              </w:fldChar>
            </w:r>
            <w:bookmarkStart w:id="17" w:name="Text30"/>
            <w:r w:rsidRPr="00075161">
              <w:rPr>
                <w:rFonts w:asciiTheme="minorHAnsi" w:hAnsiTheme="minorHAnsi" w:cstheme="minorHAnsi"/>
                <w:b/>
                <w:snapToGrid w:val="0"/>
                <w:color w:val="000000"/>
              </w:rPr>
              <w:instrText xml:space="preserve"> FORMTEXT </w:instrText>
            </w:r>
            <w:r w:rsidRPr="00075161">
              <w:rPr>
                <w:rFonts w:asciiTheme="minorHAnsi" w:hAnsiTheme="minorHAnsi" w:cstheme="minorHAnsi"/>
                <w:b/>
                <w:snapToGrid w:val="0"/>
                <w:color w:val="000000"/>
              </w:rPr>
            </w:r>
            <w:r w:rsidRPr="00075161">
              <w:rPr>
                <w:rFonts w:asciiTheme="minorHAnsi" w:hAnsiTheme="minorHAnsi" w:cstheme="minorHAnsi"/>
                <w:b/>
                <w:snapToGrid w:val="0"/>
                <w:color w:val="000000"/>
              </w:rPr>
              <w:fldChar w:fldCharType="separate"/>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Pr="00075161">
              <w:rPr>
                <w:rFonts w:asciiTheme="minorHAnsi" w:hAnsiTheme="minorHAnsi" w:cstheme="minorHAnsi"/>
                <w:b/>
                <w:snapToGrid w:val="0"/>
                <w:color w:val="000000"/>
              </w:rPr>
              <w:fldChar w:fldCharType="end"/>
            </w:r>
            <w:bookmarkEnd w:id="17"/>
          </w:p>
        </w:tc>
      </w:tr>
      <w:tr w:rsidR="00734DD4" w:rsidRPr="00075161" w14:paraId="22B6BA69" w14:textId="77777777">
        <w:trPr>
          <w:cantSplit/>
          <w:trHeight w:val="312"/>
        </w:trPr>
        <w:tc>
          <w:tcPr>
            <w:tcW w:w="3122" w:type="dxa"/>
            <w:tcBorders>
              <w:top w:val="dotted" w:sz="4" w:space="0" w:color="auto"/>
              <w:left w:val="single" w:sz="4" w:space="0" w:color="auto"/>
              <w:bottom w:val="dotted" w:sz="4" w:space="0" w:color="auto"/>
              <w:right w:val="single" w:sz="4" w:space="0" w:color="auto"/>
            </w:tcBorders>
            <w:vAlign w:val="center"/>
          </w:tcPr>
          <w:p w14:paraId="22B6BA66" w14:textId="77777777" w:rsidR="00734DD4" w:rsidRPr="00075161" w:rsidRDefault="00734DD4" w:rsidP="00B6695B">
            <w:pPr>
              <w:jc w:val="right"/>
              <w:rPr>
                <w:rFonts w:asciiTheme="minorHAnsi" w:hAnsiTheme="minorHAnsi" w:cstheme="minorHAnsi"/>
                <w:snapToGrid w:val="0"/>
                <w:color w:val="000000"/>
              </w:rPr>
            </w:pPr>
            <w:r w:rsidRPr="00075161">
              <w:rPr>
                <w:rFonts w:asciiTheme="minorHAnsi" w:hAnsiTheme="minorHAnsi" w:cstheme="minorHAnsi"/>
                <w:snapToGrid w:val="0"/>
                <w:color w:val="000000"/>
              </w:rPr>
              <w:t>Geburtsdatum</w:t>
            </w:r>
          </w:p>
        </w:tc>
        <w:tc>
          <w:tcPr>
            <w:tcW w:w="3400" w:type="dxa"/>
            <w:tcBorders>
              <w:top w:val="dotted" w:sz="4" w:space="0" w:color="auto"/>
              <w:left w:val="single" w:sz="4" w:space="0" w:color="auto"/>
              <w:bottom w:val="dotted" w:sz="4" w:space="0" w:color="auto"/>
              <w:right w:val="dotted" w:sz="4" w:space="0" w:color="auto"/>
            </w:tcBorders>
            <w:vAlign w:val="center"/>
          </w:tcPr>
          <w:p w14:paraId="22B6BA67" w14:textId="77777777" w:rsidR="00734DD4" w:rsidRPr="00075161" w:rsidRDefault="00B211F1" w:rsidP="0077637D">
            <w:pPr>
              <w:rPr>
                <w:rFonts w:asciiTheme="minorHAnsi" w:hAnsiTheme="minorHAnsi" w:cstheme="minorHAnsi"/>
                <w:b/>
                <w:snapToGrid w:val="0"/>
                <w:color w:val="000000"/>
              </w:rPr>
            </w:pPr>
            <w:r w:rsidRPr="00075161">
              <w:rPr>
                <w:rFonts w:asciiTheme="minorHAnsi" w:hAnsiTheme="minorHAnsi" w:cstheme="minorHAnsi"/>
                <w:b/>
                <w:snapToGrid w:val="0"/>
                <w:color w:val="000000"/>
              </w:rPr>
              <w:fldChar w:fldCharType="begin">
                <w:ffData>
                  <w:name w:val="Text18"/>
                  <w:enabled/>
                  <w:calcOnExit w:val="0"/>
                  <w:textInput/>
                </w:ffData>
              </w:fldChar>
            </w:r>
            <w:bookmarkStart w:id="18" w:name="Text18"/>
            <w:r w:rsidRPr="00075161">
              <w:rPr>
                <w:rFonts w:asciiTheme="minorHAnsi" w:hAnsiTheme="minorHAnsi" w:cstheme="minorHAnsi"/>
                <w:b/>
                <w:snapToGrid w:val="0"/>
                <w:color w:val="000000"/>
              </w:rPr>
              <w:instrText xml:space="preserve"> FORMTEXT </w:instrText>
            </w:r>
            <w:r w:rsidRPr="00075161">
              <w:rPr>
                <w:rFonts w:asciiTheme="minorHAnsi" w:hAnsiTheme="minorHAnsi" w:cstheme="minorHAnsi"/>
                <w:b/>
                <w:snapToGrid w:val="0"/>
                <w:color w:val="000000"/>
              </w:rPr>
            </w:r>
            <w:r w:rsidRPr="00075161">
              <w:rPr>
                <w:rFonts w:asciiTheme="minorHAnsi" w:hAnsiTheme="minorHAnsi" w:cstheme="minorHAnsi"/>
                <w:b/>
                <w:snapToGrid w:val="0"/>
                <w:color w:val="000000"/>
              </w:rPr>
              <w:fldChar w:fldCharType="separate"/>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Pr="00075161">
              <w:rPr>
                <w:rFonts w:asciiTheme="minorHAnsi" w:hAnsiTheme="minorHAnsi" w:cstheme="minorHAnsi"/>
                <w:b/>
                <w:snapToGrid w:val="0"/>
                <w:color w:val="000000"/>
              </w:rPr>
              <w:fldChar w:fldCharType="end"/>
            </w:r>
            <w:bookmarkEnd w:id="18"/>
          </w:p>
        </w:tc>
        <w:tc>
          <w:tcPr>
            <w:tcW w:w="3147" w:type="dxa"/>
            <w:tcBorders>
              <w:top w:val="dotted" w:sz="4" w:space="0" w:color="auto"/>
              <w:left w:val="dotted" w:sz="4" w:space="0" w:color="auto"/>
              <w:bottom w:val="dotted" w:sz="4" w:space="0" w:color="auto"/>
              <w:right w:val="single" w:sz="4" w:space="0" w:color="auto"/>
            </w:tcBorders>
            <w:vAlign w:val="center"/>
          </w:tcPr>
          <w:p w14:paraId="22B6BA68" w14:textId="77777777" w:rsidR="00734DD4" w:rsidRPr="00075161" w:rsidRDefault="00B211F1" w:rsidP="0077637D">
            <w:pPr>
              <w:rPr>
                <w:rFonts w:asciiTheme="minorHAnsi" w:hAnsiTheme="minorHAnsi" w:cstheme="minorHAnsi"/>
                <w:b/>
                <w:snapToGrid w:val="0"/>
                <w:color w:val="000000"/>
              </w:rPr>
            </w:pPr>
            <w:r w:rsidRPr="00075161">
              <w:rPr>
                <w:rFonts w:asciiTheme="minorHAnsi" w:hAnsiTheme="minorHAnsi" w:cstheme="minorHAnsi"/>
                <w:b/>
                <w:snapToGrid w:val="0"/>
                <w:color w:val="000000"/>
              </w:rPr>
              <w:fldChar w:fldCharType="begin">
                <w:ffData>
                  <w:name w:val="Text31"/>
                  <w:enabled/>
                  <w:calcOnExit w:val="0"/>
                  <w:textInput/>
                </w:ffData>
              </w:fldChar>
            </w:r>
            <w:bookmarkStart w:id="19" w:name="Text31"/>
            <w:r w:rsidRPr="00075161">
              <w:rPr>
                <w:rFonts w:asciiTheme="minorHAnsi" w:hAnsiTheme="minorHAnsi" w:cstheme="minorHAnsi"/>
                <w:b/>
                <w:snapToGrid w:val="0"/>
                <w:color w:val="000000"/>
              </w:rPr>
              <w:instrText xml:space="preserve"> FORMTEXT </w:instrText>
            </w:r>
            <w:r w:rsidRPr="00075161">
              <w:rPr>
                <w:rFonts w:asciiTheme="minorHAnsi" w:hAnsiTheme="minorHAnsi" w:cstheme="minorHAnsi"/>
                <w:b/>
                <w:snapToGrid w:val="0"/>
                <w:color w:val="000000"/>
              </w:rPr>
            </w:r>
            <w:r w:rsidRPr="00075161">
              <w:rPr>
                <w:rFonts w:asciiTheme="minorHAnsi" w:hAnsiTheme="minorHAnsi" w:cstheme="minorHAnsi"/>
                <w:b/>
                <w:snapToGrid w:val="0"/>
                <w:color w:val="000000"/>
              </w:rPr>
              <w:fldChar w:fldCharType="separate"/>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Pr="00075161">
              <w:rPr>
                <w:rFonts w:asciiTheme="minorHAnsi" w:hAnsiTheme="minorHAnsi" w:cstheme="minorHAnsi"/>
                <w:b/>
                <w:snapToGrid w:val="0"/>
                <w:color w:val="000000"/>
              </w:rPr>
              <w:fldChar w:fldCharType="end"/>
            </w:r>
            <w:bookmarkEnd w:id="19"/>
          </w:p>
        </w:tc>
      </w:tr>
      <w:tr w:rsidR="00734DD4" w:rsidRPr="00075161" w14:paraId="22B6BA6D" w14:textId="77777777">
        <w:trPr>
          <w:cantSplit/>
          <w:trHeight w:val="312"/>
        </w:trPr>
        <w:tc>
          <w:tcPr>
            <w:tcW w:w="3122" w:type="dxa"/>
            <w:tcBorders>
              <w:top w:val="dotted" w:sz="4" w:space="0" w:color="auto"/>
              <w:left w:val="single" w:sz="4" w:space="0" w:color="auto"/>
              <w:bottom w:val="dotted" w:sz="4" w:space="0" w:color="auto"/>
              <w:right w:val="single" w:sz="4" w:space="0" w:color="auto"/>
            </w:tcBorders>
            <w:vAlign w:val="center"/>
          </w:tcPr>
          <w:p w14:paraId="22B6BA6A" w14:textId="77777777" w:rsidR="00734DD4" w:rsidRPr="00075161" w:rsidRDefault="00B6695B" w:rsidP="0077637D">
            <w:pPr>
              <w:jc w:val="right"/>
              <w:rPr>
                <w:rFonts w:asciiTheme="minorHAnsi" w:hAnsiTheme="minorHAnsi" w:cstheme="minorHAnsi"/>
                <w:snapToGrid w:val="0"/>
                <w:color w:val="000000"/>
              </w:rPr>
            </w:pPr>
            <w:r w:rsidRPr="00075161">
              <w:rPr>
                <w:rFonts w:asciiTheme="minorHAnsi" w:hAnsiTheme="minorHAnsi" w:cstheme="minorHAnsi"/>
                <w:snapToGrid w:val="0"/>
                <w:color w:val="000000"/>
              </w:rPr>
              <w:t>Heimatort/Nationalität</w:t>
            </w:r>
          </w:p>
        </w:tc>
        <w:tc>
          <w:tcPr>
            <w:tcW w:w="3400" w:type="dxa"/>
            <w:tcBorders>
              <w:top w:val="dotted" w:sz="4" w:space="0" w:color="auto"/>
              <w:left w:val="single" w:sz="4" w:space="0" w:color="auto"/>
              <w:bottom w:val="dotted" w:sz="4" w:space="0" w:color="auto"/>
              <w:right w:val="dotted" w:sz="4" w:space="0" w:color="auto"/>
            </w:tcBorders>
            <w:vAlign w:val="center"/>
          </w:tcPr>
          <w:p w14:paraId="22B6BA6B" w14:textId="77777777" w:rsidR="00734DD4" w:rsidRPr="00075161" w:rsidRDefault="00B211F1" w:rsidP="0077637D">
            <w:pPr>
              <w:rPr>
                <w:rFonts w:asciiTheme="minorHAnsi" w:hAnsiTheme="minorHAnsi" w:cstheme="minorHAnsi"/>
                <w:b/>
                <w:snapToGrid w:val="0"/>
                <w:color w:val="000000"/>
              </w:rPr>
            </w:pPr>
            <w:r w:rsidRPr="00075161">
              <w:rPr>
                <w:rFonts w:asciiTheme="minorHAnsi" w:hAnsiTheme="minorHAnsi" w:cstheme="minorHAnsi"/>
                <w:b/>
                <w:snapToGrid w:val="0"/>
                <w:color w:val="000000"/>
              </w:rPr>
              <w:fldChar w:fldCharType="begin">
                <w:ffData>
                  <w:name w:val="Text19"/>
                  <w:enabled/>
                  <w:calcOnExit w:val="0"/>
                  <w:textInput/>
                </w:ffData>
              </w:fldChar>
            </w:r>
            <w:bookmarkStart w:id="20" w:name="Text19"/>
            <w:r w:rsidRPr="00075161">
              <w:rPr>
                <w:rFonts w:asciiTheme="minorHAnsi" w:hAnsiTheme="minorHAnsi" w:cstheme="minorHAnsi"/>
                <w:b/>
                <w:snapToGrid w:val="0"/>
                <w:color w:val="000000"/>
              </w:rPr>
              <w:instrText xml:space="preserve"> FORMTEXT </w:instrText>
            </w:r>
            <w:r w:rsidRPr="00075161">
              <w:rPr>
                <w:rFonts w:asciiTheme="minorHAnsi" w:hAnsiTheme="minorHAnsi" w:cstheme="minorHAnsi"/>
                <w:b/>
                <w:snapToGrid w:val="0"/>
                <w:color w:val="000000"/>
              </w:rPr>
            </w:r>
            <w:r w:rsidRPr="00075161">
              <w:rPr>
                <w:rFonts w:asciiTheme="minorHAnsi" w:hAnsiTheme="minorHAnsi" w:cstheme="minorHAnsi"/>
                <w:b/>
                <w:snapToGrid w:val="0"/>
                <w:color w:val="000000"/>
              </w:rPr>
              <w:fldChar w:fldCharType="separate"/>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Pr="00075161">
              <w:rPr>
                <w:rFonts w:asciiTheme="minorHAnsi" w:hAnsiTheme="minorHAnsi" w:cstheme="minorHAnsi"/>
                <w:b/>
                <w:snapToGrid w:val="0"/>
                <w:color w:val="000000"/>
              </w:rPr>
              <w:fldChar w:fldCharType="end"/>
            </w:r>
            <w:bookmarkEnd w:id="20"/>
          </w:p>
        </w:tc>
        <w:tc>
          <w:tcPr>
            <w:tcW w:w="3147" w:type="dxa"/>
            <w:tcBorders>
              <w:top w:val="dotted" w:sz="4" w:space="0" w:color="auto"/>
              <w:left w:val="dotted" w:sz="4" w:space="0" w:color="auto"/>
              <w:bottom w:val="dotted" w:sz="4" w:space="0" w:color="auto"/>
              <w:right w:val="single" w:sz="4" w:space="0" w:color="auto"/>
            </w:tcBorders>
            <w:vAlign w:val="center"/>
          </w:tcPr>
          <w:p w14:paraId="22B6BA6C" w14:textId="77777777" w:rsidR="00734DD4" w:rsidRPr="00075161" w:rsidRDefault="00B211F1" w:rsidP="0077637D">
            <w:pPr>
              <w:rPr>
                <w:rFonts w:asciiTheme="minorHAnsi" w:hAnsiTheme="minorHAnsi" w:cstheme="minorHAnsi"/>
                <w:b/>
                <w:snapToGrid w:val="0"/>
                <w:color w:val="000000"/>
              </w:rPr>
            </w:pPr>
            <w:r w:rsidRPr="00075161">
              <w:rPr>
                <w:rFonts w:asciiTheme="minorHAnsi" w:hAnsiTheme="minorHAnsi" w:cstheme="minorHAnsi"/>
                <w:b/>
                <w:snapToGrid w:val="0"/>
                <w:color w:val="000000"/>
              </w:rPr>
              <w:fldChar w:fldCharType="begin">
                <w:ffData>
                  <w:name w:val="Text32"/>
                  <w:enabled/>
                  <w:calcOnExit w:val="0"/>
                  <w:textInput/>
                </w:ffData>
              </w:fldChar>
            </w:r>
            <w:bookmarkStart w:id="21" w:name="Text32"/>
            <w:r w:rsidRPr="00075161">
              <w:rPr>
                <w:rFonts w:asciiTheme="minorHAnsi" w:hAnsiTheme="minorHAnsi" w:cstheme="minorHAnsi"/>
                <w:b/>
                <w:snapToGrid w:val="0"/>
                <w:color w:val="000000"/>
              </w:rPr>
              <w:instrText xml:space="preserve"> FORMTEXT </w:instrText>
            </w:r>
            <w:r w:rsidRPr="00075161">
              <w:rPr>
                <w:rFonts w:asciiTheme="minorHAnsi" w:hAnsiTheme="minorHAnsi" w:cstheme="minorHAnsi"/>
                <w:b/>
                <w:snapToGrid w:val="0"/>
                <w:color w:val="000000"/>
              </w:rPr>
            </w:r>
            <w:r w:rsidRPr="00075161">
              <w:rPr>
                <w:rFonts w:asciiTheme="minorHAnsi" w:hAnsiTheme="minorHAnsi" w:cstheme="minorHAnsi"/>
                <w:b/>
                <w:snapToGrid w:val="0"/>
                <w:color w:val="000000"/>
              </w:rPr>
              <w:fldChar w:fldCharType="separate"/>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Pr="00075161">
              <w:rPr>
                <w:rFonts w:asciiTheme="minorHAnsi" w:hAnsiTheme="minorHAnsi" w:cstheme="minorHAnsi"/>
                <w:b/>
                <w:snapToGrid w:val="0"/>
                <w:color w:val="000000"/>
              </w:rPr>
              <w:fldChar w:fldCharType="end"/>
            </w:r>
            <w:bookmarkEnd w:id="21"/>
          </w:p>
        </w:tc>
      </w:tr>
      <w:tr w:rsidR="00734DD4" w:rsidRPr="00075161" w14:paraId="22B6BA71" w14:textId="77777777">
        <w:trPr>
          <w:cantSplit/>
          <w:trHeight w:val="312"/>
        </w:trPr>
        <w:tc>
          <w:tcPr>
            <w:tcW w:w="3122" w:type="dxa"/>
            <w:tcBorders>
              <w:top w:val="dotted" w:sz="4" w:space="0" w:color="auto"/>
              <w:left w:val="single" w:sz="4" w:space="0" w:color="auto"/>
              <w:bottom w:val="dotted" w:sz="4" w:space="0" w:color="auto"/>
              <w:right w:val="single" w:sz="4" w:space="0" w:color="auto"/>
            </w:tcBorders>
            <w:vAlign w:val="center"/>
          </w:tcPr>
          <w:p w14:paraId="22B6BA6E" w14:textId="77777777" w:rsidR="00734DD4" w:rsidRPr="00075161" w:rsidRDefault="00734DD4" w:rsidP="0077637D">
            <w:pPr>
              <w:jc w:val="right"/>
              <w:rPr>
                <w:rFonts w:asciiTheme="minorHAnsi" w:hAnsiTheme="minorHAnsi" w:cstheme="minorHAnsi"/>
                <w:snapToGrid w:val="0"/>
                <w:color w:val="000000"/>
              </w:rPr>
            </w:pPr>
            <w:r w:rsidRPr="00075161">
              <w:rPr>
                <w:rFonts w:asciiTheme="minorHAnsi" w:hAnsiTheme="minorHAnsi" w:cstheme="minorHAnsi"/>
                <w:snapToGrid w:val="0"/>
                <w:color w:val="000000"/>
              </w:rPr>
              <w:t>Konfes</w:t>
            </w:r>
            <w:r w:rsidR="00B6695B" w:rsidRPr="00075161">
              <w:rPr>
                <w:rFonts w:asciiTheme="minorHAnsi" w:hAnsiTheme="minorHAnsi" w:cstheme="minorHAnsi"/>
                <w:snapToGrid w:val="0"/>
                <w:color w:val="000000"/>
              </w:rPr>
              <w:t>sion</w:t>
            </w:r>
          </w:p>
        </w:tc>
        <w:tc>
          <w:tcPr>
            <w:tcW w:w="3400" w:type="dxa"/>
            <w:tcBorders>
              <w:top w:val="dotted" w:sz="4" w:space="0" w:color="auto"/>
              <w:left w:val="single" w:sz="4" w:space="0" w:color="auto"/>
              <w:bottom w:val="dotted" w:sz="4" w:space="0" w:color="auto"/>
              <w:right w:val="dotted" w:sz="4" w:space="0" w:color="auto"/>
            </w:tcBorders>
            <w:vAlign w:val="center"/>
          </w:tcPr>
          <w:p w14:paraId="22B6BA6F" w14:textId="77777777" w:rsidR="00734DD4" w:rsidRPr="00075161" w:rsidRDefault="00B211F1" w:rsidP="0077637D">
            <w:pPr>
              <w:rPr>
                <w:rFonts w:asciiTheme="minorHAnsi" w:hAnsiTheme="minorHAnsi" w:cstheme="minorHAnsi"/>
                <w:b/>
                <w:snapToGrid w:val="0"/>
                <w:color w:val="000000"/>
              </w:rPr>
            </w:pPr>
            <w:r w:rsidRPr="00075161">
              <w:rPr>
                <w:rFonts w:asciiTheme="minorHAnsi" w:hAnsiTheme="minorHAnsi" w:cstheme="minorHAnsi"/>
                <w:b/>
                <w:snapToGrid w:val="0"/>
                <w:color w:val="000000"/>
              </w:rPr>
              <w:fldChar w:fldCharType="begin">
                <w:ffData>
                  <w:name w:val="Text20"/>
                  <w:enabled/>
                  <w:calcOnExit w:val="0"/>
                  <w:textInput/>
                </w:ffData>
              </w:fldChar>
            </w:r>
            <w:bookmarkStart w:id="22" w:name="Text20"/>
            <w:r w:rsidRPr="00075161">
              <w:rPr>
                <w:rFonts w:asciiTheme="minorHAnsi" w:hAnsiTheme="minorHAnsi" w:cstheme="minorHAnsi"/>
                <w:b/>
                <w:snapToGrid w:val="0"/>
                <w:color w:val="000000"/>
              </w:rPr>
              <w:instrText xml:space="preserve"> FORMTEXT </w:instrText>
            </w:r>
            <w:r w:rsidRPr="00075161">
              <w:rPr>
                <w:rFonts w:asciiTheme="minorHAnsi" w:hAnsiTheme="minorHAnsi" w:cstheme="minorHAnsi"/>
                <w:b/>
                <w:snapToGrid w:val="0"/>
                <w:color w:val="000000"/>
              </w:rPr>
            </w:r>
            <w:r w:rsidRPr="00075161">
              <w:rPr>
                <w:rFonts w:asciiTheme="minorHAnsi" w:hAnsiTheme="minorHAnsi" w:cstheme="minorHAnsi"/>
                <w:b/>
                <w:snapToGrid w:val="0"/>
                <w:color w:val="000000"/>
              </w:rPr>
              <w:fldChar w:fldCharType="separate"/>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Pr="00075161">
              <w:rPr>
                <w:rFonts w:asciiTheme="minorHAnsi" w:hAnsiTheme="minorHAnsi" w:cstheme="minorHAnsi"/>
                <w:b/>
                <w:snapToGrid w:val="0"/>
                <w:color w:val="000000"/>
              </w:rPr>
              <w:fldChar w:fldCharType="end"/>
            </w:r>
            <w:bookmarkEnd w:id="22"/>
          </w:p>
        </w:tc>
        <w:tc>
          <w:tcPr>
            <w:tcW w:w="3147" w:type="dxa"/>
            <w:tcBorders>
              <w:top w:val="dotted" w:sz="4" w:space="0" w:color="auto"/>
              <w:left w:val="dotted" w:sz="4" w:space="0" w:color="auto"/>
              <w:bottom w:val="dotted" w:sz="4" w:space="0" w:color="auto"/>
              <w:right w:val="single" w:sz="4" w:space="0" w:color="auto"/>
            </w:tcBorders>
            <w:vAlign w:val="center"/>
          </w:tcPr>
          <w:p w14:paraId="22B6BA70" w14:textId="77777777" w:rsidR="00734DD4" w:rsidRPr="00075161" w:rsidRDefault="00B211F1" w:rsidP="0077637D">
            <w:pPr>
              <w:rPr>
                <w:rFonts w:asciiTheme="minorHAnsi" w:hAnsiTheme="minorHAnsi" w:cstheme="minorHAnsi"/>
                <w:b/>
                <w:snapToGrid w:val="0"/>
                <w:color w:val="000000"/>
              </w:rPr>
            </w:pPr>
            <w:r w:rsidRPr="00075161">
              <w:rPr>
                <w:rFonts w:asciiTheme="minorHAnsi" w:hAnsiTheme="minorHAnsi" w:cstheme="minorHAnsi"/>
                <w:b/>
                <w:snapToGrid w:val="0"/>
                <w:color w:val="000000"/>
              </w:rPr>
              <w:fldChar w:fldCharType="begin">
                <w:ffData>
                  <w:name w:val="Text33"/>
                  <w:enabled/>
                  <w:calcOnExit w:val="0"/>
                  <w:textInput/>
                </w:ffData>
              </w:fldChar>
            </w:r>
            <w:bookmarkStart w:id="23" w:name="Text33"/>
            <w:r w:rsidRPr="00075161">
              <w:rPr>
                <w:rFonts w:asciiTheme="minorHAnsi" w:hAnsiTheme="minorHAnsi" w:cstheme="minorHAnsi"/>
                <w:b/>
                <w:snapToGrid w:val="0"/>
                <w:color w:val="000000"/>
              </w:rPr>
              <w:instrText xml:space="preserve"> FORMTEXT </w:instrText>
            </w:r>
            <w:r w:rsidRPr="00075161">
              <w:rPr>
                <w:rFonts w:asciiTheme="minorHAnsi" w:hAnsiTheme="minorHAnsi" w:cstheme="minorHAnsi"/>
                <w:b/>
                <w:snapToGrid w:val="0"/>
                <w:color w:val="000000"/>
              </w:rPr>
            </w:r>
            <w:r w:rsidRPr="00075161">
              <w:rPr>
                <w:rFonts w:asciiTheme="minorHAnsi" w:hAnsiTheme="minorHAnsi" w:cstheme="minorHAnsi"/>
                <w:b/>
                <w:snapToGrid w:val="0"/>
                <w:color w:val="000000"/>
              </w:rPr>
              <w:fldChar w:fldCharType="separate"/>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Pr="00075161">
              <w:rPr>
                <w:rFonts w:asciiTheme="minorHAnsi" w:hAnsiTheme="minorHAnsi" w:cstheme="minorHAnsi"/>
                <w:b/>
                <w:snapToGrid w:val="0"/>
                <w:color w:val="000000"/>
              </w:rPr>
              <w:fldChar w:fldCharType="end"/>
            </w:r>
            <w:bookmarkEnd w:id="23"/>
          </w:p>
        </w:tc>
      </w:tr>
      <w:tr w:rsidR="00734DD4" w:rsidRPr="00075161" w14:paraId="22B6BA75" w14:textId="77777777">
        <w:trPr>
          <w:cantSplit/>
          <w:trHeight w:val="312"/>
        </w:trPr>
        <w:tc>
          <w:tcPr>
            <w:tcW w:w="3122" w:type="dxa"/>
            <w:tcBorders>
              <w:top w:val="dotted" w:sz="4" w:space="0" w:color="auto"/>
              <w:left w:val="single" w:sz="4" w:space="0" w:color="auto"/>
              <w:bottom w:val="dotted" w:sz="4" w:space="0" w:color="auto"/>
              <w:right w:val="single" w:sz="4" w:space="0" w:color="auto"/>
            </w:tcBorders>
            <w:vAlign w:val="center"/>
          </w:tcPr>
          <w:p w14:paraId="22B6BA72" w14:textId="77777777" w:rsidR="00734DD4" w:rsidRPr="00075161" w:rsidRDefault="00B6695B" w:rsidP="0077637D">
            <w:pPr>
              <w:jc w:val="right"/>
              <w:rPr>
                <w:rFonts w:asciiTheme="minorHAnsi" w:hAnsiTheme="minorHAnsi" w:cstheme="minorHAnsi"/>
                <w:snapToGrid w:val="0"/>
                <w:color w:val="000000"/>
              </w:rPr>
            </w:pPr>
            <w:r w:rsidRPr="00075161">
              <w:rPr>
                <w:rFonts w:asciiTheme="minorHAnsi" w:hAnsiTheme="minorHAnsi" w:cstheme="minorHAnsi"/>
                <w:snapToGrid w:val="0"/>
                <w:color w:val="000000"/>
              </w:rPr>
              <w:t>Zivilstand</w:t>
            </w:r>
          </w:p>
        </w:tc>
        <w:tc>
          <w:tcPr>
            <w:tcW w:w="3400" w:type="dxa"/>
            <w:tcBorders>
              <w:top w:val="dotted" w:sz="4" w:space="0" w:color="auto"/>
              <w:left w:val="single" w:sz="4" w:space="0" w:color="auto"/>
              <w:bottom w:val="dotted" w:sz="4" w:space="0" w:color="auto"/>
              <w:right w:val="dotted" w:sz="4" w:space="0" w:color="auto"/>
            </w:tcBorders>
            <w:vAlign w:val="center"/>
          </w:tcPr>
          <w:p w14:paraId="22B6BA73" w14:textId="77777777" w:rsidR="00734DD4" w:rsidRPr="00075161" w:rsidRDefault="00B211F1" w:rsidP="0077637D">
            <w:pPr>
              <w:rPr>
                <w:rFonts w:asciiTheme="minorHAnsi" w:hAnsiTheme="minorHAnsi" w:cstheme="minorHAnsi"/>
                <w:b/>
                <w:snapToGrid w:val="0"/>
                <w:color w:val="000000"/>
              </w:rPr>
            </w:pPr>
            <w:r w:rsidRPr="00075161">
              <w:rPr>
                <w:rFonts w:asciiTheme="minorHAnsi" w:hAnsiTheme="minorHAnsi" w:cstheme="minorHAnsi"/>
                <w:b/>
                <w:snapToGrid w:val="0"/>
                <w:color w:val="000000"/>
              </w:rPr>
              <w:fldChar w:fldCharType="begin">
                <w:ffData>
                  <w:name w:val="Text21"/>
                  <w:enabled/>
                  <w:calcOnExit w:val="0"/>
                  <w:textInput/>
                </w:ffData>
              </w:fldChar>
            </w:r>
            <w:bookmarkStart w:id="24" w:name="Text21"/>
            <w:r w:rsidRPr="00075161">
              <w:rPr>
                <w:rFonts w:asciiTheme="minorHAnsi" w:hAnsiTheme="minorHAnsi" w:cstheme="minorHAnsi"/>
                <w:b/>
                <w:snapToGrid w:val="0"/>
                <w:color w:val="000000"/>
              </w:rPr>
              <w:instrText xml:space="preserve"> FORMTEXT </w:instrText>
            </w:r>
            <w:r w:rsidRPr="00075161">
              <w:rPr>
                <w:rFonts w:asciiTheme="minorHAnsi" w:hAnsiTheme="minorHAnsi" w:cstheme="minorHAnsi"/>
                <w:b/>
                <w:snapToGrid w:val="0"/>
                <w:color w:val="000000"/>
              </w:rPr>
            </w:r>
            <w:r w:rsidRPr="00075161">
              <w:rPr>
                <w:rFonts w:asciiTheme="minorHAnsi" w:hAnsiTheme="minorHAnsi" w:cstheme="minorHAnsi"/>
                <w:b/>
                <w:snapToGrid w:val="0"/>
                <w:color w:val="000000"/>
              </w:rPr>
              <w:fldChar w:fldCharType="separate"/>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Pr="00075161">
              <w:rPr>
                <w:rFonts w:asciiTheme="minorHAnsi" w:hAnsiTheme="minorHAnsi" w:cstheme="minorHAnsi"/>
                <w:b/>
                <w:snapToGrid w:val="0"/>
                <w:color w:val="000000"/>
              </w:rPr>
              <w:fldChar w:fldCharType="end"/>
            </w:r>
            <w:bookmarkEnd w:id="24"/>
          </w:p>
        </w:tc>
        <w:tc>
          <w:tcPr>
            <w:tcW w:w="3147" w:type="dxa"/>
            <w:tcBorders>
              <w:top w:val="dotted" w:sz="4" w:space="0" w:color="auto"/>
              <w:left w:val="dotted" w:sz="4" w:space="0" w:color="auto"/>
              <w:bottom w:val="dotted" w:sz="4" w:space="0" w:color="auto"/>
              <w:right w:val="single" w:sz="4" w:space="0" w:color="auto"/>
            </w:tcBorders>
            <w:vAlign w:val="center"/>
          </w:tcPr>
          <w:p w14:paraId="22B6BA74" w14:textId="77777777" w:rsidR="00734DD4" w:rsidRPr="00075161" w:rsidRDefault="00B211F1" w:rsidP="0077637D">
            <w:pPr>
              <w:rPr>
                <w:rFonts w:asciiTheme="minorHAnsi" w:hAnsiTheme="minorHAnsi" w:cstheme="minorHAnsi"/>
                <w:b/>
                <w:snapToGrid w:val="0"/>
                <w:color w:val="000000"/>
              </w:rPr>
            </w:pPr>
            <w:r w:rsidRPr="00075161">
              <w:rPr>
                <w:rFonts w:asciiTheme="minorHAnsi" w:hAnsiTheme="minorHAnsi" w:cstheme="minorHAnsi"/>
                <w:b/>
                <w:snapToGrid w:val="0"/>
                <w:color w:val="000000"/>
              </w:rPr>
              <w:fldChar w:fldCharType="begin">
                <w:ffData>
                  <w:name w:val="Text34"/>
                  <w:enabled/>
                  <w:calcOnExit w:val="0"/>
                  <w:textInput/>
                </w:ffData>
              </w:fldChar>
            </w:r>
            <w:bookmarkStart w:id="25" w:name="Text34"/>
            <w:r w:rsidRPr="00075161">
              <w:rPr>
                <w:rFonts w:asciiTheme="minorHAnsi" w:hAnsiTheme="minorHAnsi" w:cstheme="minorHAnsi"/>
                <w:b/>
                <w:snapToGrid w:val="0"/>
                <w:color w:val="000000"/>
              </w:rPr>
              <w:instrText xml:space="preserve"> FORMTEXT </w:instrText>
            </w:r>
            <w:r w:rsidRPr="00075161">
              <w:rPr>
                <w:rFonts w:asciiTheme="minorHAnsi" w:hAnsiTheme="minorHAnsi" w:cstheme="minorHAnsi"/>
                <w:b/>
                <w:snapToGrid w:val="0"/>
                <w:color w:val="000000"/>
              </w:rPr>
            </w:r>
            <w:r w:rsidRPr="00075161">
              <w:rPr>
                <w:rFonts w:asciiTheme="minorHAnsi" w:hAnsiTheme="minorHAnsi" w:cstheme="minorHAnsi"/>
                <w:b/>
                <w:snapToGrid w:val="0"/>
                <w:color w:val="000000"/>
              </w:rPr>
              <w:fldChar w:fldCharType="separate"/>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Pr="00075161">
              <w:rPr>
                <w:rFonts w:asciiTheme="minorHAnsi" w:hAnsiTheme="minorHAnsi" w:cstheme="minorHAnsi"/>
                <w:b/>
                <w:snapToGrid w:val="0"/>
                <w:color w:val="000000"/>
              </w:rPr>
              <w:fldChar w:fldCharType="end"/>
            </w:r>
            <w:bookmarkEnd w:id="25"/>
          </w:p>
        </w:tc>
      </w:tr>
      <w:tr w:rsidR="00734DD4" w:rsidRPr="00075161" w14:paraId="22B6BA79" w14:textId="77777777">
        <w:trPr>
          <w:cantSplit/>
          <w:trHeight w:val="312"/>
        </w:trPr>
        <w:tc>
          <w:tcPr>
            <w:tcW w:w="3122" w:type="dxa"/>
            <w:tcBorders>
              <w:top w:val="dotted" w:sz="4" w:space="0" w:color="auto"/>
              <w:left w:val="single" w:sz="4" w:space="0" w:color="auto"/>
              <w:bottom w:val="dotted" w:sz="4" w:space="0" w:color="auto"/>
              <w:right w:val="single" w:sz="4" w:space="0" w:color="auto"/>
            </w:tcBorders>
            <w:vAlign w:val="center"/>
          </w:tcPr>
          <w:p w14:paraId="22B6BA76" w14:textId="77777777" w:rsidR="00734DD4" w:rsidRPr="00075161" w:rsidRDefault="00B6695B" w:rsidP="0077637D">
            <w:pPr>
              <w:jc w:val="right"/>
              <w:rPr>
                <w:rFonts w:asciiTheme="minorHAnsi" w:hAnsiTheme="minorHAnsi" w:cstheme="minorHAnsi"/>
                <w:snapToGrid w:val="0"/>
                <w:color w:val="000000"/>
              </w:rPr>
            </w:pPr>
            <w:r w:rsidRPr="00075161">
              <w:rPr>
                <w:rFonts w:asciiTheme="minorHAnsi" w:hAnsiTheme="minorHAnsi" w:cstheme="minorHAnsi"/>
                <w:snapToGrid w:val="0"/>
                <w:color w:val="000000"/>
              </w:rPr>
              <w:t>Beruf</w:t>
            </w:r>
          </w:p>
        </w:tc>
        <w:tc>
          <w:tcPr>
            <w:tcW w:w="3400" w:type="dxa"/>
            <w:tcBorders>
              <w:top w:val="dotted" w:sz="4" w:space="0" w:color="auto"/>
              <w:left w:val="single" w:sz="4" w:space="0" w:color="auto"/>
              <w:bottom w:val="dotted" w:sz="4" w:space="0" w:color="auto"/>
              <w:right w:val="dotted" w:sz="4" w:space="0" w:color="auto"/>
            </w:tcBorders>
            <w:vAlign w:val="center"/>
          </w:tcPr>
          <w:p w14:paraId="22B6BA77" w14:textId="77777777" w:rsidR="00734DD4" w:rsidRPr="00075161" w:rsidRDefault="00B211F1" w:rsidP="0077637D">
            <w:pPr>
              <w:rPr>
                <w:rFonts w:asciiTheme="minorHAnsi" w:hAnsiTheme="minorHAnsi" w:cstheme="minorHAnsi"/>
                <w:b/>
                <w:snapToGrid w:val="0"/>
                <w:color w:val="000000"/>
              </w:rPr>
            </w:pPr>
            <w:r w:rsidRPr="00075161">
              <w:rPr>
                <w:rFonts w:asciiTheme="minorHAnsi" w:hAnsiTheme="minorHAnsi" w:cstheme="minorHAnsi"/>
                <w:b/>
                <w:snapToGrid w:val="0"/>
                <w:color w:val="000000"/>
              </w:rPr>
              <w:fldChar w:fldCharType="begin">
                <w:ffData>
                  <w:name w:val="Text22"/>
                  <w:enabled/>
                  <w:calcOnExit w:val="0"/>
                  <w:textInput/>
                </w:ffData>
              </w:fldChar>
            </w:r>
            <w:bookmarkStart w:id="26" w:name="Text22"/>
            <w:r w:rsidRPr="00075161">
              <w:rPr>
                <w:rFonts w:asciiTheme="minorHAnsi" w:hAnsiTheme="minorHAnsi" w:cstheme="minorHAnsi"/>
                <w:b/>
                <w:snapToGrid w:val="0"/>
                <w:color w:val="000000"/>
              </w:rPr>
              <w:instrText xml:space="preserve"> FORMTEXT </w:instrText>
            </w:r>
            <w:r w:rsidRPr="00075161">
              <w:rPr>
                <w:rFonts w:asciiTheme="minorHAnsi" w:hAnsiTheme="minorHAnsi" w:cstheme="minorHAnsi"/>
                <w:b/>
                <w:snapToGrid w:val="0"/>
                <w:color w:val="000000"/>
              </w:rPr>
            </w:r>
            <w:r w:rsidRPr="00075161">
              <w:rPr>
                <w:rFonts w:asciiTheme="minorHAnsi" w:hAnsiTheme="minorHAnsi" w:cstheme="minorHAnsi"/>
                <w:b/>
                <w:snapToGrid w:val="0"/>
                <w:color w:val="000000"/>
              </w:rPr>
              <w:fldChar w:fldCharType="separate"/>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Pr="00075161">
              <w:rPr>
                <w:rFonts w:asciiTheme="minorHAnsi" w:hAnsiTheme="minorHAnsi" w:cstheme="minorHAnsi"/>
                <w:b/>
                <w:snapToGrid w:val="0"/>
                <w:color w:val="000000"/>
              </w:rPr>
              <w:fldChar w:fldCharType="end"/>
            </w:r>
            <w:bookmarkEnd w:id="26"/>
          </w:p>
        </w:tc>
        <w:tc>
          <w:tcPr>
            <w:tcW w:w="3147" w:type="dxa"/>
            <w:tcBorders>
              <w:top w:val="dotted" w:sz="4" w:space="0" w:color="auto"/>
              <w:left w:val="dotted" w:sz="4" w:space="0" w:color="auto"/>
              <w:bottom w:val="dotted" w:sz="4" w:space="0" w:color="auto"/>
              <w:right w:val="single" w:sz="4" w:space="0" w:color="auto"/>
            </w:tcBorders>
            <w:vAlign w:val="center"/>
          </w:tcPr>
          <w:p w14:paraId="22B6BA78" w14:textId="77777777" w:rsidR="00734DD4" w:rsidRPr="00075161" w:rsidRDefault="00B211F1" w:rsidP="0077637D">
            <w:pPr>
              <w:rPr>
                <w:rFonts w:asciiTheme="minorHAnsi" w:hAnsiTheme="minorHAnsi" w:cstheme="minorHAnsi"/>
                <w:b/>
                <w:snapToGrid w:val="0"/>
                <w:color w:val="000000"/>
              </w:rPr>
            </w:pPr>
            <w:r w:rsidRPr="00075161">
              <w:rPr>
                <w:rFonts w:asciiTheme="minorHAnsi" w:hAnsiTheme="minorHAnsi" w:cstheme="minorHAnsi"/>
                <w:b/>
                <w:snapToGrid w:val="0"/>
                <w:color w:val="000000"/>
              </w:rPr>
              <w:fldChar w:fldCharType="begin">
                <w:ffData>
                  <w:name w:val="Text35"/>
                  <w:enabled/>
                  <w:calcOnExit w:val="0"/>
                  <w:textInput/>
                </w:ffData>
              </w:fldChar>
            </w:r>
            <w:bookmarkStart w:id="27" w:name="Text35"/>
            <w:r w:rsidRPr="00075161">
              <w:rPr>
                <w:rFonts w:asciiTheme="minorHAnsi" w:hAnsiTheme="minorHAnsi" w:cstheme="minorHAnsi"/>
                <w:b/>
                <w:snapToGrid w:val="0"/>
                <w:color w:val="000000"/>
              </w:rPr>
              <w:instrText xml:space="preserve"> FORMTEXT </w:instrText>
            </w:r>
            <w:r w:rsidRPr="00075161">
              <w:rPr>
                <w:rFonts w:asciiTheme="minorHAnsi" w:hAnsiTheme="minorHAnsi" w:cstheme="minorHAnsi"/>
                <w:b/>
                <w:snapToGrid w:val="0"/>
                <w:color w:val="000000"/>
              </w:rPr>
            </w:r>
            <w:r w:rsidRPr="00075161">
              <w:rPr>
                <w:rFonts w:asciiTheme="minorHAnsi" w:hAnsiTheme="minorHAnsi" w:cstheme="minorHAnsi"/>
                <w:b/>
                <w:snapToGrid w:val="0"/>
                <w:color w:val="000000"/>
              </w:rPr>
              <w:fldChar w:fldCharType="separate"/>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Pr="00075161">
              <w:rPr>
                <w:rFonts w:asciiTheme="minorHAnsi" w:hAnsiTheme="minorHAnsi" w:cstheme="minorHAnsi"/>
                <w:b/>
                <w:snapToGrid w:val="0"/>
                <w:color w:val="000000"/>
              </w:rPr>
              <w:fldChar w:fldCharType="end"/>
            </w:r>
            <w:bookmarkEnd w:id="27"/>
          </w:p>
        </w:tc>
      </w:tr>
      <w:tr w:rsidR="00C21A5A" w:rsidRPr="00075161" w14:paraId="22B6BA7D" w14:textId="77777777">
        <w:trPr>
          <w:cantSplit/>
          <w:trHeight w:val="312"/>
        </w:trPr>
        <w:tc>
          <w:tcPr>
            <w:tcW w:w="3122" w:type="dxa"/>
            <w:vMerge w:val="restart"/>
            <w:tcBorders>
              <w:top w:val="dotted" w:sz="4" w:space="0" w:color="auto"/>
              <w:left w:val="single" w:sz="4" w:space="0" w:color="auto"/>
              <w:right w:val="single" w:sz="4" w:space="0" w:color="auto"/>
            </w:tcBorders>
            <w:vAlign w:val="center"/>
          </w:tcPr>
          <w:p w14:paraId="22B6BA7A" w14:textId="77777777" w:rsidR="00C21A5A" w:rsidRPr="00075161" w:rsidRDefault="00B6695B" w:rsidP="0077637D">
            <w:pPr>
              <w:jc w:val="right"/>
              <w:rPr>
                <w:rFonts w:asciiTheme="minorHAnsi" w:hAnsiTheme="minorHAnsi" w:cstheme="minorHAnsi"/>
                <w:snapToGrid w:val="0"/>
                <w:color w:val="000000"/>
              </w:rPr>
            </w:pPr>
            <w:r w:rsidRPr="00075161">
              <w:rPr>
                <w:rFonts w:asciiTheme="minorHAnsi" w:hAnsiTheme="minorHAnsi" w:cstheme="minorHAnsi"/>
                <w:snapToGrid w:val="0"/>
                <w:color w:val="000000"/>
              </w:rPr>
              <w:t>Adresse</w:t>
            </w:r>
          </w:p>
        </w:tc>
        <w:tc>
          <w:tcPr>
            <w:tcW w:w="3400" w:type="dxa"/>
            <w:tcBorders>
              <w:top w:val="dotted" w:sz="4" w:space="0" w:color="auto"/>
              <w:left w:val="single" w:sz="4" w:space="0" w:color="auto"/>
              <w:bottom w:val="dotted" w:sz="4" w:space="0" w:color="auto"/>
              <w:right w:val="dotted" w:sz="4" w:space="0" w:color="auto"/>
            </w:tcBorders>
            <w:vAlign w:val="center"/>
          </w:tcPr>
          <w:p w14:paraId="22B6BA7B" w14:textId="77777777" w:rsidR="00C21A5A" w:rsidRPr="00075161" w:rsidRDefault="00B211F1" w:rsidP="0077637D">
            <w:pPr>
              <w:rPr>
                <w:rFonts w:asciiTheme="minorHAnsi" w:hAnsiTheme="minorHAnsi" w:cstheme="minorHAnsi"/>
                <w:b/>
                <w:snapToGrid w:val="0"/>
                <w:color w:val="000000"/>
              </w:rPr>
            </w:pPr>
            <w:r w:rsidRPr="00075161">
              <w:rPr>
                <w:rFonts w:asciiTheme="minorHAnsi" w:hAnsiTheme="minorHAnsi" w:cstheme="minorHAnsi"/>
                <w:b/>
                <w:snapToGrid w:val="0"/>
                <w:color w:val="000000"/>
              </w:rPr>
              <w:fldChar w:fldCharType="begin">
                <w:ffData>
                  <w:name w:val="Text23"/>
                  <w:enabled/>
                  <w:calcOnExit w:val="0"/>
                  <w:textInput/>
                </w:ffData>
              </w:fldChar>
            </w:r>
            <w:bookmarkStart w:id="28" w:name="Text23"/>
            <w:r w:rsidRPr="00075161">
              <w:rPr>
                <w:rFonts w:asciiTheme="minorHAnsi" w:hAnsiTheme="minorHAnsi" w:cstheme="minorHAnsi"/>
                <w:b/>
                <w:snapToGrid w:val="0"/>
                <w:color w:val="000000"/>
              </w:rPr>
              <w:instrText xml:space="preserve"> FORMTEXT </w:instrText>
            </w:r>
            <w:r w:rsidRPr="00075161">
              <w:rPr>
                <w:rFonts w:asciiTheme="minorHAnsi" w:hAnsiTheme="minorHAnsi" w:cstheme="minorHAnsi"/>
                <w:b/>
                <w:snapToGrid w:val="0"/>
                <w:color w:val="000000"/>
              </w:rPr>
            </w:r>
            <w:r w:rsidRPr="00075161">
              <w:rPr>
                <w:rFonts w:asciiTheme="minorHAnsi" w:hAnsiTheme="minorHAnsi" w:cstheme="minorHAnsi"/>
                <w:b/>
                <w:snapToGrid w:val="0"/>
                <w:color w:val="000000"/>
              </w:rPr>
              <w:fldChar w:fldCharType="separate"/>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Pr="00075161">
              <w:rPr>
                <w:rFonts w:asciiTheme="minorHAnsi" w:hAnsiTheme="minorHAnsi" w:cstheme="minorHAnsi"/>
                <w:b/>
                <w:snapToGrid w:val="0"/>
                <w:color w:val="000000"/>
              </w:rPr>
              <w:fldChar w:fldCharType="end"/>
            </w:r>
            <w:bookmarkEnd w:id="28"/>
          </w:p>
        </w:tc>
        <w:tc>
          <w:tcPr>
            <w:tcW w:w="3147" w:type="dxa"/>
            <w:tcBorders>
              <w:top w:val="dotted" w:sz="4" w:space="0" w:color="auto"/>
              <w:left w:val="dotted" w:sz="4" w:space="0" w:color="auto"/>
              <w:bottom w:val="dotted" w:sz="4" w:space="0" w:color="auto"/>
              <w:right w:val="single" w:sz="4" w:space="0" w:color="auto"/>
            </w:tcBorders>
            <w:vAlign w:val="center"/>
          </w:tcPr>
          <w:p w14:paraId="22B6BA7C" w14:textId="77777777" w:rsidR="00C21A5A" w:rsidRPr="00075161" w:rsidRDefault="00B211F1" w:rsidP="0077637D">
            <w:pPr>
              <w:rPr>
                <w:rFonts w:asciiTheme="minorHAnsi" w:hAnsiTheme="minorHAnsi" w:cstheme="minorHAnsi"/>
                <w:b/>
                <w:snapToGrid w:val="0"/>
                <w:color w:val="000000"/>
              </w:rPr>
            </w:pPr>
            <w:r w:rsidRPr="00075161">
              <w:rPr>
                <w:rFonts w:asciiTheme="minorHAnsi" w:hAnsiTheme="minorHAnsi" w:cstheme="minorHAnsi"/>
                <w:b/>
                <w:snapToGrid w:val="0"/>
                <w:color w:val="000000"/>
              </w:rPr>
              <w:fldChar w:fldCharType="begin">
                <w:ffData>
                  <w:name w:val="Text36"/>
                  <w:enabled/>
                  <w:calcOnExit w:val="0"/>
                  <w:textInput/>
                </w:ffData>
              </w:fldChar>
            </w:r>
            <w:bookmarkStart w:id="29" w:name="Text36"/>
            <w:r w:rsidRPr="00075161">
              <w:rPr>
                <w:rFonts w:asciiTheme="minorHAnsi" w:hAnsiTheme="minorHAnsi" w:cstheme="minorHAnsi"/>
                <w:b/>
                <w:snapToGrid w:val="0"/>
                <w:color w:val="000000"/>
              </w:rPr>
              <w:instrText xml:space="preserve"> FORMTEXT </w:instrText>
            </w:r>
            <w:r w:rsidRPr="00075161">
              <w:rPr>
                <w:rFonts w:asciiTheme="minorHAnsi" w:hAnsiTheme="minorHAnsi" w:cstheme="minorHAnsi"/>
                <w:b/>
                <w:snapToGrid w:val="0"/>
                <w:color w:val="000000"/>
              </w:rPr>
            </w:r>
            <w:r w:rsidRPr="00075161">
              <w:rPr>
                <w:rFonts w:asciiTheme="minorHAnsi" w:hAnsiTheme="minorHAnsi" w:cstheme="minorHAnsi"/>
                <w:b/>
                <w:snapToGrid w:val="0"/>
                <w:color w:val="000000"/>
              </w:rPr>
              <w:fldChar w:fldCharType="separate"/>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Pr="00075161">
              <w:rPr>
                <w:rFonts w:asciiTheme="minorHAnsi" w:hAnsiTheme="minorHAnsi" w:cstheme="minorHAnsi"/>
                <w:b/>
                <w:snapToGrid w:val="0"/>
                <w:color w:val="000000"/>
              </w:rPr>
              <w:fldChar w:fldCharType="end"/>
            </w:r>
            <w:bookmarkEnd w:id="29"/>
          </w:p>
        </w:tc>
      </w:tr>
      <w:tr w:rsidR="00C21A5A" w:rsidRPr="00075161" w14:paraId="22B6BA81" w14:textId="77777777">
        <w:trPr>
          <w:cantSplit/>
          <w:trHeight w:val="312"/>
        </w:trPr>
        <w:tc>
          <w:tcPr>
            <w:tcW w:w="3122" w:type="dxa"/>
            <w:vMerge/>
            <w:tcBorders>
              <w:left w:val="single" w:sz="4" w:space="0" w:color="auto"/>
              <w:bottom w:val="dotted" w:sz="4" w:space="0" w:color="auto"/>
              <w:right w:val="single" w:sz="4" w:space="0" w:color="auto"/>
            </w:tcBorders>
            <w:vAlign w:val="center"/>
          </w:tcPr>
          <w:p w14:paraId="22B6BA7E" w14:textId="77777777" w:rsidR="00C21A5A" w:rsidRPr="00075161" w:rsidRDefault="00C21A5A" w:rsidP="0077637D">
            <w:pPr>
              <w:jc w:val="right"/>
              <w:rPr>
                <w:rFonts w:asciiTheme="minorHAnsi" w:hAnsiTheme="minorHAnsi" w:cstheme="minorHAnsi"/>
                <w:snapToGrid w:val="0"/>
                <w:color w:val="000000"/>
              </w:rPr>
            </w:pPr>
          </w:p>
        </w:tc>
        <w:tc>
          <w:tcPr>
            <w:tcW w:w="3400" w:type="dxa"/>
            <w:tcBorders>
              <w:top w:val="dotted" w:sz="4" w:space="0" w:color="auto"/>
              <w:left w:val="single" w:sz="4" w:space="0" w:color="auto"/>
              <w:bottom w:val="dotted" w:sz="4" w:space="0" w:color="auto"/>
              <w:right w:val="dotted" w:sz="4" w:space="0" w:color="auto"/>
            </w:tcBorders>
            <w:vAlign w:val="center"/>
          </w:tcPr>
          <w:p w14:paraId="22B6BA7F" w14:textId="77777777" w:rsidR="00C21A5A" w:rsidRPr="00075161" w:rsidRDefault="00B211F1" w:rsidP="0077637D">
            <w:pPr>
              <w:rPr>
                <w:rFonts w:asciiTheme="minorHAnsi" w:hAnsiTheme="minorHAnsi" w:cstheme="minorHAnsi"/>
                <w:b/>
                <w:snapToGrid w:val="0"/>
                <w:color w:val="000000"/>
              </w:rPr>
            </w:pPr>
            <w:r w:rsidRPr="00075161">
              <w:rPr>
                <w:rFonts w:asciiTheme="minorHAnsi" w:hAnsiTheme="minorHAnsi" w:cstheme="minorHAnsi"/>
                <w:b/>
                <w:snapToGrid w:val="0"/>
                <w:color w:val="000000"/>
              </w:rPr>
              <w:fldChar w:fldCharType="begin">
                <w:ffData>
                  <w:name w:val="Text24"/>
                  <w:enabled/>
                  <w:calcOnExit w:val="0"/>
                  <w:textInput/>
                </w:ffData>
              </w:fldChar>
            </w:r>
            <w:bookmarkStart w:id="30" w:name="Text24"/>
            <w:r w:rsidRPr="00075161">
              <w:rPr>
                <w:rFonts w:asciiTheme="minorHAnsi" w:hAnsiTheme="minorHAnsi" w:cstheme="minorHAnsi"/>
                <w:b/>
                <w:snapToGrid w:val="0"/>
                <w:color w:val="000000"/>
              </w:rPr>
              <w:instrText xml:space="preserve"> FORMTEXT </w:instrText>
            </w:r>
            <w:r w:rsidRPr="00075161">
              <w:rPr>
                <w:rFonts w:asciiTheme="minorHAnsi" w:hAnsiTheme="minorHAnsi" w:cstheme="minorHAnsi"/>
                <w:b/>
                <w:snapToGrid w:val="0"/>
                <w:color w:val="000000"/>
              </w:rPr>
            </w:r>
            <w:r w:rsidRPr="00075161">
              <w:rPr>
                <w:rFonts w:asciiTheme="minorHAnsi" w:hAnsiTheme="minorHAnsi" w:cstheme="minorHAnsi"/>
                <w:b/>
                <w:snapToGrid w:val="0"/>
                <w:color w:val="000000"/>
              </w:rPr>
              <w:fldChar w:fldCharType="separate"/>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Pr="00075161">
              <w:rPr>
                <w:rFonts w:asciiTheme="minorHAnsi" w:hAnsiTheme="minorHAnsi" w:cstheme="minorHAnsi"/>
                <w:b/>
                <w:snapToGrid w:val="0"/>
                <w:color w:val="000000"/>
              </w:rPr>
              <w:fldChar w:fldCharType="end"/>
            </w:r>
            <w:bookmarkEnd w:id="30"/>
          </w:p>
        </w:tc>
        <w:tc>
          <w:tcPr>
            <w:tcW w:w="3147" w:type="dxa"/>
            <w:tcBorders>
              <w:top w:val="dotted" w:sz="4" w:space="0" w:color="auto"/>
              <w:left w:val="dotted" w:sz="4" w:space="0" w:color="auto"/>
              <w:bottom w:val="dotted" w:sz="4" w:space="0" w:color="auto"/>
              <w:right w:val="single" w:sz="4" w:space="0" w:color="auto"/>
            </w:tcBorders>
            <w:vAlign w:val="center"/>
          </w:tcPr>
          <w:p w14:paraId="22B6BA80" w14:textId="77777777" w:rsidR="00C21A5A" w:rsidRPr="00075161" w:rsidRDefault="00B211F1" w:rsidP="0077637D">
            <w:pPr>
              <w:rPr>
                <w:rFonts w:asciiTheme="minorHAnsi" w:hAnsiTheme="minorHAnsi" w:cstheme="minorHAnsi"/>
                <w:b/>
                <w:snapToGrid w:val="0"/>
                <w:color w:val="000000"/>
              </w:rPr>
            </w:pPr>
            <w:r w:rsidRPr="00075161">
              <w:rPr>
                <w:rFonts w:asciiTheme="minorHAnsi" w:hAnsiTheme="minorHAnsi" w:cstheme="minorHAnsi"/>
                <w:b/>
                <w:snapToGrid w:val="0"/>
                <w:color w:val="000000"/>
              </w:rPr>
              <w:fldChar w:fldCharType="begin">
                <w:ffData>
                  <w:name w:val="Text37"/>
                  <w:enabled/>
                  <w:calcOnExit w:val="0"/>
                  <w:textInput/>
                </w:ffData>
              </w:fldChar>
            </w:r>
            <w:bookmarkStart w:id="31" w:name="Text37"/>
            <w:r w:rsidRPr="00075161">
              <w:rPr>
                <w:rFonts w:asciiTheme="minorHAnsi" w:hAnsiTheme="minorHAnsi" w:cstheme="minorHAnsi"/>
                <w:b/>
                <w:snapToGrid w:val="0"/>
                <w:color w:val="000000"/>
              </w:rPr>
              <w:instrText xml:space="preserve"> FORMTEXT </w:instrText>
            </w:r>
            <w:r w:rsidRPr="00075161">
              <w:rPr>
                <w:rFonts w:asciiTheme="minorHAnsi" w:hAnsiTheme="minorHAnsi" w:cstheme="minorHAnsi"/>
                <w:b/>
                <w:snapToGrid w:val="0"/>
                <w:color w:val="000000"/>
              </w:rPr>
            </w:r>
            <w:r w:rsidRPr="00075161">
              <w:rPr>
                <w:rFonts w:asciiTheme="minorHAnsi" w:hAnsiTheme="minorHAnsi" w:cstheme="minorHAnsi"/>
                <w:b/>
                <w:snapToGrid w:val="0"/>
                <w:color w:val="000000"/>
              </w:rPr>
              <w:fldChar w:fldCharType="separate"/>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Pr="00075161">
              <w:rPr>
                <w:rFonts w:asciiTheme="minorHAnsi" w:hAnsiTheme="minorHAnsi" w:cstheme="minorHAnsi"/>
                <w:b/>
                <w:snapToGrid w:val="0"/>
                <w:color w:val="000000"/>
              </w:rPr>
              <w:fldChar w:fldCharType="end"/>
            </w:r>
            <w:bookmarkEnd w:id="31"/>
          </w:p>
        </w:tc>
      </w:tr>
      <w:tr w:rsidR="00734DD4" w:rsidRPr="00075161" w14:paraId="22B6BA85" w14:textId="77777777">
        <w:trPr>
          <w:cantSplit/>
          <w:trHeight w:val="312"/>
        </w:trPr>
        <w:tc>
          <w:tcPr>
            <w:tcW w:w="3122" w:type="dxa"/>
            <w:tcBorders>
              <w:top w:val="dotted" w:sz="4" w:space="0" w:color="auto"/>
              <w:left w:val="single" w:sz="4" w:space="0" w:color="auto"/>
              <w:bottom w:val="dotted" w:sz="4" w:space="0" w:color="auto"/>
              <w:right w:val="single" w:sz="4" w:space="0" w:color="auto"/>
            </w:tcBorders>
            <w:vAlign w:val="center"/>
          </w:tcPr>
          <w:p w14:paraId="22B6BA82" w14:textId="77777777" w:rsidR="00734DD4" w:rsidRPr="00075161" w:rsidRDefault="00734DD4" w:rsidP="0077637D">
            <w:pPr>
              <w:jc w:val="right"/>
              <w:rPr>
                <w:rFonts w:asciiTheme="minorHAnsi" w:hAnsiTheme="minorHAnsi" w:cstheme="minorHAnsi"/>
                <w:snapToGrid w:val="0"/>
                <w:color w:val="000000"/>
              </w:rPr>
            </w:pPr>
            <w:r w:rsidRPr="00075161">
              <w:rPr>
                <w:rFonts w:asciiTheme="minorHAnsi" w:hAnsiTheme="minorHAnsi" w:cstheme="minorHAnsi"/>
                <w:snapToGrid w:val="0"/>
                <w:color w:val="000000"/>
              </w:rPr>
              <w:t>Telefon</w:t>
            </w:r>
            <w:r w:rsidR="00645458" w:rsidRPr="00075161">
              <w:rPr>
                <w:rFonts w:asciiTheme="minorHAnsi" w:hAnsiTheme="minorHAnsi" w:cstheme="minorHAnsi"/>
                <w:snapToGrid w:val="0"/>
                <w:color w:val="000000"/>
              </w:rPr>
              <w:t xml:space="preserve"> privat</w:t>
            </w:r>
            <w:r w:rsidR="007E5D79" w:rsidRPr="00075161">
              <w:rPr>
                <w:rFonts w:asciiTheme="minorHAnsi" w:hAnsiTheme="minorHAnsi" w:cstheme="minorHAnsi"/>
                <w:snapToGrid w:val="0"/>
                <w:color w:val="000000"/>
              </w:rPr>
              <w:t>/</w:t>
            </w:r>
            <w:r w:rsidR="00A350AD" w:rsidRPr="00075161">
              <w:rPr>
                <w:rFonts w:asciiTheme="minorHAnsi" w:hAnsiTheme="minorHAnsi" w:cstheme="minorHAnsi"/>
                <w:snapToGrid w:val="0"/>
                <w:color w:val="000000"/>
              </w:rPr>
              <w:t>Natel</w:t>
            </w:r>
          </w:p>
        </w:tc>
        <w:tc>
          <w:tcPr>
            <w:tcW w:w="3400" w:type="dxa"/>
            <w:tcBorders>
              <w:top w:val="dotted" w:sz="4" w:space="0" w:color="auto"/>
              <w:left w:val="single" w:sz="4" w:space="0" w:color="auto"/>
              <w:bottom w:val="dotted" w:sz="4" w:space="0" w:color="auto"/>
              <w:right w:val="dotted" w:sz="4" w:space="0" w:color="auto"/>
            </w:tcBorders>
            <w:vAlign w:val="center"/>
          </w:tcPr>
          <w:p w14:paraId="22B6BA83" w14:textId="77777777" w:rsidR="00734DD4" w:rsidRPr="00075161" w:rsidRDefault="00B211F1" w:rsidP="0077637D">
            <w:pPr>
              <w:rPr>
                <w:rFonts w:asciiTheme="minorHAnsi" w:hAnsiTheme="minorHAnsi" w:cstheme="minorHAnsi"/>
                <w:b/>
              </w:rPr>
            </w:pPr>
            <w:r w:rsidRPr="00075161">
              <w:rPr>
                <w:rFonts w:asciiTheme="minorHAnsi" w:hAnsiTheme="minorHAnsi" w:cstheme="minorHAnsi"/>
                <w:b/>
              </w:rPr>
              <w:fldChar w:fldCharType="begin">
                <w:ffData>
                  <w:name w:val="Text25"/>
                  <w:enabled/>
                  <w:calcOnExit w:val="0"/>
                  <w:textInput/>
                </w:ffData>
              </w:fldChar>
            </w:r>
            <w:bookmarkStart w:id="32" w:name="Text25"/>
            <w:r w:rsidRPr="00075161">
              <w:rPr>
                <w:rFonts w:asciiTheme="minorHAnsi" w:hAnsiTheme="minorHAnsi" w:cstheme="minorHAnsi"/>
                <w:b/>
              </w:rPr>
              <w:instrText xml:space="preserve"> FORMTEXT </w:instrText>
            </w:r>
            <w:r w:rsidRPr="00075161">
              <w:rPr>
                <w:rFonts w:asciiTheme="minorHAnsi" w:hAnsiTheme="minorHAnsi" w:cstheme="minorHAnsi"/>
                <w:b/>
              </w:rPr>
            </w:r>
            <w:r w:rsidRPr="00075161">
              <w:rPr>
                <w:rFonts w:asciiTheme="minorHAnsi" w:hAnsiTheme="minorHAnsi" w:cstheme="minorHAnsi"/>
                <w:b/>
              </w:rPr>
              <w:fldChar w:fldCharType="separate"/>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Pr="00075161">
              <w:rPr>
                <w:rFonts w:asciiTheme="minorHAnsi" w:hAnsiTheme="minorHAnsi" w:cstheme="minorHAnsi"/>
                <w:b/>
              </w:rPr>
              <w:fldChar w:fldCharType="end"/>
            </w:r>
            <w:bookmarkEnd w:id="32"/>
          </w:p>
        </w:tc>
        <w:tc>
          <w:tcPr>
            <w:tcW w:w="3147" w:type="dxa"/>
            <w:tcBorders>
              <w:top w:val="dotted" w:sz="4" w:space="0" w:color="auto"/>
              <w:left w:val="dotted" w:sz="4" w:space="0" w:color="auto"/>
              <w:bottom w:val="dotted" w:sz="4" w:space="0" w:color="auto"/>
              <w:right w:val="single" w:sz="4" w:space="0" w:color="auto"/>
            </w:tcBorders>
            <w:vAlign w:val="center"/>
          </w:tcPr>
          <w:p w14:paraId="22B6BA84" w14:textId="77777777" w:rsidR="00734DD4" w:rsidRPr="00075161" w:rsidRDefault="00B211F1" w:rsidP="0077637D">
            <w:pPr>
              <w:rPr>
                <w:rFonts w:asciiTheme="minorHAnsi" w:hAnsiTheme="minorHAnsi" w:cstheme="minorHAnsi"/>
                <w:b/>
              </w:rPr>
            </w:pPr>
            <w:r w:rsidRPr="00075161">
              <w:rPr>
                <w:rFonts w:asciiTheme="minorHAnsi" w:hAnsiTheme="minorHAnsi" w:cstheme="minorHAnsi"/>
                <w:b/>
              </w:rPr>
              <w:fldChar w:fldCharType="begin">
                <w:ffData>
                  <w:name w:val="Text38"/>
                  <w:enabled/>
                  <w:calcOnExit w:val="0"/>
                  <w:textInput/>
                </w:ffData>
              </w:fldChar>
            </w:r>
            <w:bookmarkStart w:id="33" w:name="Text38"/>
            <w:r w:rsidRPr="00075161">
              <w:rPr>
                <w:rFonts w:asciiTheme="minorHAnsi" w:hAnsiTheme="minorHAnsi" w:cstheme="minorHAnsi"/>
                <w:b/>
              </w:rPr>
              <w:instrText xml:space="preserve"> FORMTEXT </w:instrText>
            </w:r>
            <w:r w:rsidRPr="00075161">
              <w:rPr>
                <w:rFonts w:asciiTheme="minorHAnsi" w:hAnsiTheme="minorHAnsi" w:cstheme="minorHAnsi"/>
                <w:b/>
              </w:rPr>
            </w:r>
            <w:r w:rsidRPr="00075161">
              <w:rPr>
                <w:rFonts w:asciiTheme="minorHAnsi" w:hAnsiTheme="minorHAnsi" w:cstheme="minorHAnsi"/>
                <w:b/>
              </w:rPr>
              <w:fldChar w:fldCharType="separate"/>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Pr="00075161">
              <w:rPr>
                <w:rFonts w:asciiTheme="minorHAnsi" w:hAnsiTheme="minorHAnsi" w:cstheme="minorHAnsi"/>
                <w:b/>
              </w:rPr>
              <w:fldChar w:fldCharType="end"/>
            </w:r>
            <w:bookmarkEnd w:id="33"/>
          </w:p>
        </w:tc>
      </w:tr>
      <w:tr w:rsidR="00734DD4" w:rsidRPr="00075161" w14:paraId="22B6BA89" w14:textId="77777777">
        <w:trPr>
          <w:cantSplit/>
          <w:trHeight w:val="312"/>
        </w:trPr>
        <w:tc>
          <w:tcPr>
            <w:tcW w:w="3122" w:type="dxa"/>
            <w:tcBorders>
              <w:top w:val="dotted" w:sz="4" w:space="0" w:color="auto"/>
              <w:left w:val="single" w:sz="4" w:space="0" w:color="auto"/>
              <w:bottom w:val="dotted" w:sz="4" w:space="0" w:color="auto"/>
              <w:right w:val="single" w:sz="4" w:space="0" w:color="auto"/>
            </w:tcBorders>
            <w:vAlign w:val="center"/>
          </w:tcPr>
          <w:p w14:paraId="22B6BA86" w14:textId="59F323E7" w:rsidR="00734DD4" w:rsidRPr="00075161" w:rsidRDefault="00734DD4" w:rsidP="0077637D">
            <w:pPr>
              <w:jc w:val="right"/>
              <w:rPr>
                <w:rFonts w:asciiTheme="minorHAnsi" w:hAnsiTheme="minorHAnsi" w:cstheme="minorHAnsi"/>
                <w:snapToGrid w:val="0"/>
                <w:color w:val="000000"/>
              </w:rPr>
            </w:pPr>
            <w:r w:rsidRPr="00075161">
              <w:rPr>
                <w:rFonts w:asciiTheme="minorHAnsi" w:hAnsiTheme="minorHAnsi" w:cstheme="minorHAnsi"/>
                <w:snapToGrid w:val="0"/>
                <w:color w:val="000000"/>
              </w:rPr>
              <w:t>Telefon Geschäft</w:t>
            </w:r>
            <w:r w:rsidR="00645458" w:rsidRPr="00075161">
              <w:rPr>
                <w:rFonts w:asciiTheme="minorHAnsi" w:hAnsiTheme="minorHAnsi" w:cstheme="minorHAnsi"/>
                <w:snapToGrid w:val="0"/>
                <w:color w:val="000000"/>
              </w:rPr>
              <w:t>/</w:t>
            </w:r>
            <w:r w:rsidR="00F820F9">
              <w:rPr>
                <w:rFonts w:asciiTheme="minorHAnsi" w:hAnsiTheme="minorHAnsi" w:cstheme="minorHAnsi"/>
                <w:snapToGrid w:val="0"/>
                <w:color w:val="000000"/>
              </w:rPr>
              <w:t>E-</w:t>
            </w:r>
            <w:r w:rsidR="008273BD" w:rsidRPr="00075161">
              <w:rPr>
                <w:rFonts w:asciiTheme="minorHAnsi" w:hAnsiTheme="minorHAnsi" w:cstheme="minorHAnsi"/>
                <w:snapToGrid w:val="0"/>
                <w:color w:val="000000"/>
              </w:rPr>
              <w:t>Mail</w:t>
            </w:r>
          </w:p>
        </w:tc>
        <w:tc>
          <w:tcPr>
            <w:tcW w:w="3400" w:type="dxa"/>
            <w:tcBorders>
              <w:top w:val="dotted" w:sz="4" w:space="0" w:color="auto"/>
              <w:left w:val="single" w:sz="4" w:space="0" w:color="auto"/>
              <w:bottom w:val="dotted" w:sz="4" w:space="0" w:color="auto"/>
              <w:right w:val="dotted" w:sz="4" w:space="0" w:color="auto"/>
            </w:tcBorders>
            <w:vAlign w:val="center"/>
          </w:tcPr>
          <w:p w14:paraId="22B6BA87" w14:textId="77777777" w:rsidR="00734DD4" w:rsidRPr="00075161" w:rsidRDefault="00B211F1" w:rsidP="0077637D">
            <w:pPr>
              <w:rPr>
                <w:rFonts w:asciiTheme="minorHAnsi" w:hAnsiTheme="minorHAnsi" w:cstheme="minorHAnsi"/>
                <w:b/>
              </w:rPr>
            </w:pPr>
            <w:r w:rsidRPr="00075161">
              <w:rPr>
                <w:rFonts w:asciiTheme="minorHAnsi" w:hAnsiTheme="minorHAnsi" w:cstheme="minorHAnsi"/>
                <w:b/>
              </w:rPr>
              <w:fldChar w:fldCharType="begin">
                <w:ffData>
                  <w:name w:val="Text26"/>
                  <w:enabled/>
                  <w:calcOnExit w:val="0"/>
                  <w:textInput/>
                </w:ffData>
              </w:fldChar>
            </w:r>
            <w:bookmarkStart w:id="34" w:name="Text26"/>
            <w:r w:rsidRPr="00075161">
              <w:rPr>
                <w:rFonts w:asciiTheme="minorHAnsi" w:hAnsiTheme="minorHAnsi" w:cstheme="minorHAnsi"/>
                <w:b/>
              </w:rPr>
              <w:instrText xml:space="preserve"> FORMTEXT </w:instrText>
            </w:r>
            <w:r w:rsidRPr="00075161">
              <w:rPr>
                <w:rFonts w:asciiTheme="minorHAnsi" w:hAnsiTheme="minorHAnsi" w:cstheme="minorHAnsi"/>
                <w:b/>
              </w:rPr>
            </w:r>
            <w:r w:rsidRPr="00075161">
              <w:rPr>
                <w:rFonts w:asciiTheme="minorHAnsi" w:hAnsiTheme="minorHAnsi" w:cstheme="minorHAnsi"/>
                <w:b/>
              </w:rPr>
              <w:fldChar w:fldCharType="separate"/>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Pr="00075161">
              <w:rPr>
                <w:rFonts w:asciiTheme="minorHAnsi" w:hAnsiTheme="minorHAnsi" w:cstheme="minorHAnsi"/>
                <w:b/>
              </w:rPr>
              <w:fldChar w:fldCharType="end"/>
            </w:r>
            <w:bookmarkEnd w:id="34"/>
          </w:p>
        </w:tc>
        <w:tc>
          <w:tcPr>
            <w:tcW w:w="3147" w:type="dxa"/>
            <w:tcBorders>
              <w:top w:val="dotted" w:sz="4" w:space="0" w:color="auto"/>
              <w:left w:val="dotted" w:sz="4" w:space="0" w:color="auto"/>
              <w:bottom w:val="dotted" w:sz="4" w:space="0" w:color="auto"/>
              <w:right w:val="single" w:sz="4" w:space="0" w:color="auto"/>
            </w:tcBorders>
            <w:vAlign w:val="center"/>
          </w:tcPr>
          <w:p w14:paraId="22B6BA88" w14:textId="77777777" w:rsidR="00734DD4" w:rsidRPr="00075161" w:rsidRDefault="00B211F1" w:rsidP="0077637D">
            <w:pPr>
              <w:rPr>
                <w:rFonts w:asciiTheme="minorHAnsi" w:hAnsiTheme="minorHAnsi" w:cstheme="minorHAnsi"/>
                <w:b/>
              </w:rPr>
            </w:pPr>
            <w:r w:rsidRPr="00075161">
              <w:rPr>
                <w:rFonts w:asciiTheme="minorHAnsi" w:hAnsiTheme="minorHAnsi" w:cstheme="minorHAnsi"/>
                <w:b/>
              </w:rPr>
              <w:fldChar w:fldCharType="begin">
                <w:ffData>
                  <w:name w:val="Text39"/>
                  <w:enabled/>
                  <w:calcOnExit w:val="0"/>
                  <w:textInput/>
                </w:ffData>
              </w:fldChar>
            </w:r>
            <w:bookmarkStart w:id="35" w:name="Text39"/>
            <w:r w:rsidRPr="00075161">
              <w:rPr>
                <w:rFonts w:asciiTheme="minorHAnsi" w:hAnsiTheme="minorHAnsi" w:cstheme="minorHAnsi"/>
                <w:b/>
              </w:rPr>
              <w:instrText xml:space="preserve"> FORMTEXT </w:instrText>
            </w:r>
            <w:r w:rsidRPr="00075161">
              <w:rPr>
                <w:rFonts w:asciiTheme="minorHAnsi" w:hAnsiTheme="minorHAnsi" w:cstheme="minorHAnsi"/>
                <w:b/>
              </w:rPr>
            </w:r>
            <w:r w:rsidRPr="00075161">
              <w:rPr>
                <w:rFonts w:asciiTheme="minorHAnsi" w:hAnsiTheme="minorHAnsi" w:cstheme="minorHAnsi"/>
                <w:b/>
              </w:rPr>
              <w:fldChar w:fldCharType="separate"/>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Pr="00075161">
              <w:rPr>
                <w:rFonts w:asciiTheme="minorHAnsi" w:hAnsiTheme="minorHAnsi" w:cstheme="minorHAnsi"/>
                <w:b/>
              </w:rPr>
              <w:fldChar w:fldCharType="end"/>
            </w:r>
            <w:bookmarkEnd w:id="35"/>
          </w:p>
        </w:tc>
      </w:tr>
      <w:tr w:rsidR="00734DD4" w:rsidRPr="00075161" w14:paraId="22B6BA95" w14:textId="77777777">
        <w:trPr>
          <w:cantSplit/>
          <w:trHeight w:val="312"/>
        </w:trPr>
        <w:tc>
          <w:tcPr>
            <w:tcW w:w="9669" w:type="dxa"/>
            <w:gridSpan w:val="3"/>
            <w:tcBorders>
              <w:top w:val="single" w:sz="4" w:space="0" w:color="auto"/>
              <w:bottom w:val="single" w:sz="4" w:space="0" w:color="auto"/>
            </w:tcBorders>
            <w:vAlign w:val="center"/>
          </w:tcPr>
          <w:p w14:paraId="22B6BA93" w14:textId="77777777" w:rsidR="002278D5" w:rsidRPr="00075161" w:rsidRDefault="002278D5" w:rsidP="0077637D">
            <w:pPr>
              <w:rPr>
                <w:rFonts w:asciiTheme="minorHAnsi" w:hAnsiTheme="minorHAnsi" w:cstheme="minorHAnsi"/>
                <w:snapToGrid w:val="0"/>
                <w:color w:val="000000"/>
              </w:rPr>
            </w:pPr>
          </w:p>
          <w:p w14:paraId="22B6BA94" w14:textId="77777777" w:rsidR="002D20E0" w:rsidRPr="00075161" w:rsidRDefault="002D20E0" w:rsidP="0077637D">
            <w:pPr>
              <w:rPr>
                <w:rFonts w:asciiTheme="minorHAnsi" w:hAnsiTheme="minorHAnsi" w:cstheme="minorHAnsi"/>
                <w:snapToGrid w:val="0"/>
                <w:color w:val="000000"/>
              </w:rPr>
            </w:pPr>
          </w:p>
        </w:tc>
      </w:tr>
      <w:tr w:rsidR="00734DD4" w:rsidRPr="00075161" w14:paraId="22B6BA99" w14:textId="77777777">
        <w:trPr>
          <w:cantSplit/>
          <w:trHeight w:val="312"/>
        </w:trPr>
        <w:tc>
          <w:tcPr>
            <w:tcW w:w="3122" w:type="dxa"/>
            <w:tcBorders>
              <w:top w:val="single" w:sz="4" w:space="0" w:color="auto"/>
              <w:left w:val="single" w:sz="4" w:space="0" w:color="auto"/>
              <w:bottom w:val="dotted" w:sz="4" w:space="0" w:color="auto"/>
              <w:right w:val="single" w:sz="4" w:space="0" w:color="auto"/>
            </w:tcBorders>
            <w:vAlign w:val="center"/>
          </w:tcPr>
          <w:p w14:paraId="22B6BA96" w14:textId="77777777" w:rsidR="00734DD4" w:rsidRPr="009C5918" w:rsidRDefault="00734DD4" w:rsidP="0077637D">
            <w:pPr>
              <w:rPr>
                <w:rFonts w:asciiTheme="minorHAnsi" w:hAnsiTheme="minorHAnsi" w:cstheme="minorHAnsi"/>
                <w:snapToGrid w:val="0"/>
                <w:color w:val="000000"/>
                <w:sz w:val="36"/>
                <w:szCs w:val="36"/>
              </w:rPr>
            </w:pPr>
          </w:p>
        </w:tc>
        <w:tc>
          <w:tcPr>
            <w:tcW w:w="3400" w:type="dxa"/>
            <w:tcBorders>
              <w:top w:val="single" w:sz="4" w:space="0" w:color="auto"/>
              <w:left w:val="single" w:sz="4" w:space="0" w:color="auto"/>
              <w:bottom w:val="dotted" w:sz="4" w:space="0" w:color="auto"/>
              <w:right w:val="dotted" w:sz="4" w:space="0" w:color="auto"/>
            </w:tcBorders>
            <w:vAlign w:val="center"/>
          </w:tcPr>
          <w:p w14:paraId="22B6BA97" w14:textId="3062E879" w:rsidR="00734DD4" w:rsidRPr="00075161" w:rsidRDefault="00193CA3" w:rsidP="0077637D">
            <w:pPr>
              <w:ind w:left="35"/>
              <w:rPr>
                <w:rFonts w:asciiTheme="minorHAnsi" w:hAnsiTheme="minorHAnsi" w:cstheme="minorHAnsi"/>
                <w:snapToGrid w:val="0"/>
                <w:color w:val="000000"/>
              </w:rPr>
            </w:pPr>
            <w:r>
              <w:rPr>
                <w:rFonts w:asciiTheme="minorHAnsi" w:hAnsiTheme="minorHAnsi" w:cstheme="minorHAnsi"/>
                <w:snapToGrid w:val="0"/>
                <w:color w:val="000000"/>
              </w:rPr>
              <w:t>Andere Erziehungsberechtigte</w:t>
            </w:r>
            <w:r w:rsidR="009C5918">
              <w:rPr>
                <w:rFonts w:asciiTheme="minorHAnsi" w:hAnsiTheme="minorHAnsi" w:cstheme="minorHAnsi"/>
                <w:snapToGrid w:val="0"/>
                <w:color w:val="000000"/>
              </w:rPr>
              <w:t>:</w:t>
            </w:r>
          </w:p>
        </w:tc>
        <w:tc>
          <w:tcPr>
            <w:tcW w:w="3147" w:type="dxa"/>
            <w:tcBorders>
              <w:top w:val="single" w:sz="4" w:space="0" w:color="auto"/>
              <w:left w:val="dotted" w:sz="4" w:space="0" w:color="auto"/>
              <w:bottom w:val="dotted" w:sz="4" w:space="0" w:color="auto"/>
              <w:right w:val="single" w:sz="4" w:space="0" w:color="auto"/>
            </w:tcBorders>
            <w:vAlign w:val="center"/>
          </w:tcPr>
          <w:p w14:paraId="22B6BA98" w14:textId="4BA56E87" w:rsidR="00734DD4" w:rsidRPr="00075161" w:rsidRDefault="00734DD4" w:rsidP="0077637D">
            <w:pPr>
              <w:ind w:left="35"/>
              <w:rPr>
                <w:rFonts w:asciiTheme="minorHAnsi" w:hAnsiTheme="minorHAnsi" w:cstheme="minorHAnsi"/>
                <w:snapToGrid w:val="0"/>
                <w:color w:val="000000"/>
              </w:rPr>
            </w:pPr>
          </w:p>
        </w:tc>
      </w:tr>
      <w:tr w:rsidR="00734DD4" w:rsidRPr="00075161" w14:paraId="22B6BA9D" w14:textId="77777777">
        <w:trPr>
          <w:cantSplit/>
          <w:trHeight w:val="312"/>
        </w:trPr>
        <w:tc>
          <w:tcPr>
            <w:tcW w:w="3122" w:type="dxa"/>
            <w:tcBorders>
              <w:top w:val="dotted" w:sz="4" w:space="0" w:color="auto"/>
              <w:left w:val="single" w:sz="4" w:space="0" w:color="auto"/>
              <w:bottom w:val="dotted" w:sz="4" w:space="0" w:color="auto"/>
              <w:right w:val="single" w:sz="4" w:space="0" w:color="auto"/>
            </w:tcBorders>
            <w:vAlign w:val="center"/>
          </w:tcPr>
          <w:p w14:paraId="22B6BA9A" w14:textId="77777777" w:rsidR="00734DD4" w:rsidRPr="00075161" w:rsidRDefault="00734DD4" w:rsidP="0077637D">
            <w:pPr>
              <w:jc w:val="right"/>
              <w:rPr>
                <w:rFonts w:asciiTheme="minorHAnsi" w:hAnsiTheme="minorHAnsi" w:cstheme="minorHAnsi"/>
                <w:snapToGrid w:val="0"/>
                <w:color w:val="000000"/>
              </w:rPr>
            </w:pPr>
            <w:r w:rsidRPr="00075161">
              <w:rPr>
                <w:rFonts w:asciiTheme="minorHAnsi" w:hAnsiTheme="minorHAnsi" w:cstheme="minorHAnsi"/>
                <w:snapToGrid w:val="0"/>
                <w:color w:val="000000"/>
              </w:rPr>
              <w:t>Name</w:t>
            </w:r>
            <w:r w:rsidR="00645458" w:rsidRPr="00075161">
              <w:rPr>
                <w:rFonts w:asciiTheme="minorHAnsi" w:hAnsiTheme="minorHAnsi" w:cstheme="minorHAnsi"/>
                <w:snapToGrid w:val="0"/>
                <w:color w:val="000000"/>
              </w:rPr>
              <w:t>,</w:t>
            </w:r>
            <w:r w:rsidR="00D65511" w:rsidRPr="00075161">
              <w:rPr>
                <w:rFonts w:asciiTheme="minorHAnsi" w:hAnsiTheme="minorHAnsi" w:cstheme="minorHAnsi"/>
                <w:snapToGrid w:val="0"/>
                <w:color w:val="000000"/>
              </w:rPr>
              <w:t xml:space="preserve"> Vorname</w:t>
            </w:r>
          </w:p>
        </w:tc>
        <w:tc>
          <w:tcPr>
            <w:tcW w:w="3400" w:type="dxa"/>
            <w:tcBorders>
              <w:top w:val="dotted" w:sz="4" w:space="0" w:color="auto"/>
              <w:left w:val="single" w:sz="4" w:space="0" w:color="auto"/>
              <w:bottom w:val="dotted" w:sz="4" w:space="0" w:color="auto"/>
              <w:right w:val="dotted" w:sz="4" w:space="0" w:color="auto"/>
            </w:tcBorders>
            <w:vAlign w:val="center"/>
          </w:tcPr>
          <w:p w14:paraId="22B6BA9B" w14:textId="77777777" w:rsidR="00734DD4" w:rsidRPr="00075161" w:rsidRDefault="00B211F1" w:rsidP="0077637D">
            <w:pPr>
              <w:rPr>
                <w:rFonts w:asciiTheme="minorHAnsi" w:hAnsiTheme="minorHAnsi" w:cstheme="minorHAnsi"/>
                <w:b/>
              </w:rPr>
            </w:pPr>
            <w:r w:rsidRPr="00075161">
              <w:rPr>
                <w:rFonts w:asciiTheme="minorHAnsi" w:hAnsiTheme="minorHAnsi" w:cstheme="minorHAnsi"/>
                <w:b/>
              </w:rPr>
              <w:fldChar w:fldCharType="begin">
                <w:ffData>
                  <w:name w:val="Text40"/>
                  <w:enabled/>
                  <w:calcOnExit w:val="0"/>
                  <w:textInput/>
                </w:ffData>
              </w:fldChar>
            </w:r>
            <w:bookmarkStart w:id="36" w:name="Text40"/>
            <w:r w:rsidRPr="00075161">
              <w:rPr>
                <w:rFonts w:asciiTheme="minorHAnsi" w:hAnsiTheme="minorHAnsi" w:cstheme="minorHAnsi"/>
                <w:b/>
              </w:rPr>
              <w:instrText xml:space="preserve"> FORMTEXT </w:instrText>
            </w:r>
            <w:r w:rsidRPr="00075161">
              <w:rPr>
                <w:rFonts w:asciiTheme="minorHAnsi" w:hAnsiTheme="minorHAnsi" w:cstheme="minorHAnsi"/>
                <w:b/>
              </w:rPr>
            </w:r>
            <w:r w:rsidRPr="00075161">
              <w:rPr>
                <w:rFonts w:asciiTheme="minorHAnsi" w:hAnsiTheme="minorHAnsi" w:cstheme="minorHAnsi"/>
                <w:b/>
              </w:rPr>
              <w:fldChar w:fldCharType="separate"/>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Pr="00075161">
              <w:rPr>
                <w:rFonts w:asciiTheme="minorHAnsi" w:hAnsiTheme="minorHAnsi" w:cstheme="minorHAnsi"/>
                <w:b/>
              </w:rPr>
              <w:fldChar w:fldCharType="end"/>
            </w:r>
            <w:bookmarkEnd w:id="36"/>
          </w:p>
        </w:tc>
        <w:tc>
          <w:tcPr>
            <w:tcW w:w="3147" w:type="dxa"/>
            <w:tcBorders>
              <w:top w:val="dotted" w:sz="4" w:space="0" w:color="auto"/>
              <w:left w:val="dotted" w:sz="4" w:space="0" w:color="auto"/>
              <w:bottom w:val="dotted" w:sz="4" w:space="0" w:color="auto"/>
              <w:right w:val="single" w:sz="4" w:space="0" w:color="auto"/>
            </w:tcBorders>
            <w:vAlign w:val="center"/>
          </w:tcPr>
          <w:p w14:paraId="22B6BA9C" w14:textId="77777777" w:rsidR="00734DD4" w:rsidRPr="00075161" w:rsidRDefault="00B211F1" w:rsidP="0077637D">
            <w:pPr>
              <w:rPr>
                <w:rFonts w:asciiTheme="minorHAnsi" w:hAnsiTheme="minorHAnsi" w:cstheme="minorHAnsi"/>
                <w:b/>
              </w:rPr>
            </w:pPr>
            <w:r w:rsidRPr="00075161">
              <w:rPr>
                <w:rFonts w:asciiTheme="minorHAnsi" w:hAnsiTheme="minorHAnsi" w:cstheme="minorHAnsi"/>
                <w:b/>
              </w:rPr>
              <w:fldChar w:fldCharType="begin">
                <w:ffData>
                  <w:name w:val="Text59"/>
                  <w:enabled/>
                  <w:calcOnExit w:val="0"/>
                  <w:textInput/>
                </w:ffData>
              </w:fldChar>
            </w:r>
            <w:bookmarkStart w:id="37" w:name="Text59"/>
            <w:r w:rsidRPr="00075161">
              <w:rPr>
                <w:rFonts w:asciiTheme="minorHAnsi" w:hAnsiTheme="minorHAnsi" w:cstheme="minorHAnsi"/>
                <w:b/>
              </w:rPr>
              <w:instrText xml:space="preserve"> FORMTEXT </w:instrText>
            </w:r>
            <w:r w:rsidRPr="00075161">
              <w:rPr>
                <w:rFonts w:asciiTheme="minorHAnsi" w:hAnsiTheme="minorHAnsi" w:cstheme="minorHAnsi"/>
                <w:b/>
              </w:rPr>
            </w:r>
            <w:r w:rsidRPr="00075161">
              <w:rPr>
                <w:rFonts w:asciiTheme="minorHAnsi" w:hAnsiTheme="minorHAnsi" w:cstheme="minorHAnsi"/>
                <w:b/>
              </w:rPr>
              <w:fldChar w:fldCharType="separate"/>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Pr="00075161">
              <w:rPr>
                <w:rFonts w:asciiTheme="minorHAnsi" w:hAnsiTheme="minorHAnsi" w:cstheme="minorHAnsi"/>
                <w:b/>
              </w:rPr>
              <w:fldChar w:fldCharType="end"/>
            </w:r>
            <w:bookmarkEnd w:id="37"/>
          </w:p>
        </w:tc>
      </w:tr>
      <w:tr w:rsidR="00734DD4" w:rsidRPr="00075161" w14:paraId="22B6BAA1" w14:textId="77777777">
        <w:trPr>
          <w:cantSplit/>
          <w:trHeight w:val="312"/>
        </w:trPr>
        <w:tc>
          <w:tcPr>
            <w:tcW w:w="3122" w:type="dxa"/>
            <w:tcBorders>
              <w:top w:val="dotted" w:sz="4" w:space="0" w:color="auto"/>
              <w:left w:val="single" w:sz="4" w:space="0" w:color="auto"/>
              <w:bottom w:val="dotted" w:sz="4" w:space="0" w:color="auto"/>
              <w:right w:val="single" w:sz="4" w:space="0" w:color="auto"/>
            </w:tcBorders>
            <w:vAlign w:val="center"/>
          </w:tcPr>
          <w:p w14:paraId="22B6BA9E" w14:textId="77777777" w:rsidR="00734DD4" w:rsidRPr="00075161" w:rsidRDefault="00B6695B" w:rsidP="0077637D">
            <w:pPr>
              <w:jc w:val="right"/>
              <w:rPr>
                <w:rFonts w:asciiTheme="minorHAnsi" w:hAnsiTheme="minorHAnsi" w:cstheme="minorHAnsi"/>
                <w:snapToGrid w:val="0"/>
                <w:color w:val="000000"/>
              </w:rPr>
            </w:pPr>
            <w:r w:rsidRPr="00075161">
              <w:rPr>
                <w:rFonts w:asciiTheme="minorHAnsi" w:hAnsiTheme="minorHAnsi" w:cstheme="minorHAnsi"/>
                <w:snapToGrid w:val="0"/>
                <w:color w:val="000000"/>
              </w:rPr>
              <w:t>Geburtsdatum</w:t>
            </w:r>
          </w:p>
        </w:tc>
        <w:tc>
          <w:tcPr>
            <w:tcW w:w="3400" w:type="dxa"/>
            <w:tcBorders>
              <w:top w:val="dotted" w:sz="4" w:space="0" w:color="auto"/>
              <w:left w:val="single" w:sz="4" w:space="0" w:color="auto"/>
              <w:bottom w:val="dotted" w:sz="4" w:space="0" w:color="auto"/>
              <w:right w:val="dotted" w:sz="4" w:space="0" w:color="auto"/>
            </w:tcBorders>
            <w:vAlign w:val="center"/>
          </w:tcPr>
          <w:p w14:paraId="22B6BA9F" w14:textId="77777777" w:rsidR="00734DD4" w:rsidRPr="00075161" w:rsidRDefault="00B211F1" w:rsidP="0077637D">
            <w:pPr>
              <w:rPr>
                <w:rFonts w:asciiTheme="minorHAnsi" w:hAnsiTheme="minorHAnsi" w:cstheme="minorHAnsi"/>
                <w:b/>
              </w:rPr>
            </w:pPr>
            <w:r w:rsidRPr="00075161">
              <w:rPr>
                <w:rFonts w:asciiTheme="minorHAnsi" w:hAnsiTheme="minorHAnsi" w:cstheme="minorHAnsi"/>
                <w:b/>
              </w:rPr>
              <w:fldChar w:fldCharType="begin">
                <w:ffData>
                  <w:name w:val="Text41"/>
                  <w:enabled/>
                  <w:calcOnExit w:val="0"/>
                  <w:textInput/>
                </w:ffData>
              </w:fldChar>
            </w:r>
            <w:bookmarkStart w:id="38" w:name="Text41"/>
            <w:r w:rsidRPr="00075161">
              <w:rPr>
                <w:rFonts w:asciiTheme="minorHAnsi" w:hAnsiTheme="minorHAnsi" w:cstheme="minorHAnsi"/>
                <w:b/>
              </w:rPr>
              <w:instrText xml:space="preserve"> FORMTEXT </w:instrText>
            </w:r>
            <w:r w:rsidRPr="00075161">
              <w:rPr>
                <w:rFonts w:asciiTheme="minorHAnsi" w:hAnsiTheme="minorHAnsi" w:cstheme="minorHAnsi"/>
                <w:b/>
              </w:rPr>
            </w:r>
            <w:r w:rsidRPr="00075161">
              <w:rPr>
                <w:rFonts w:asciiTheme="minorHAnsi" w:hAnsiTheme="minorHAnsi" w:cstheme="minorHAnsi"/>
                <w:b/>
              </w:rPr>
              <w:fldChar w:fldCharType="separate"/>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Pr="00075161">
              <w:rPr>
                <w:rFonts w:asciiTheme="minorHAnsi" w:hAnsiTheme="minorHAnsi" w:cstheme="minorHAnsi"/>
                <w:b/>
              </w:rPr>
              <w:fldChar w:fldCharType="end"/>
            </w:r>
            <w:bookmarkEnd w:id="38"/>
          </w:p>
        </w:tc>
        <w:tc>
          <w:tcPr>
            <w:tcW w:w="3147" w:type="dxa"/>
            <w:tcBorders>
              <w:top w:val="dotted" w:sz="4" w:space="0" w:color="auto"/>
              <w:left w:val="dotted" w:sz="4" w:space="0" w:color="auto"/>
              <w:bottom w:val="dotted" w:sz="4" w:space="0" w:color="auto"/>
              <w:right w:val="single" w:sz="4" w:space="0" w:color="auto"/>
            </w:tcBorders>
            <w:vAlign w:val="center"/>
          </w:tcPr>
          <w:p w14:paraId="22B6BAA0" w14:textId="77777777" w:rsidR="00734DD4" w:rsidRPr="00075161" w:rsidRDefault="00B211F1" w:rsidP="0077637D">
            <w:pPr>
              <w:rPr>
                <w:rFonts w:asciiTheme="minorHAnsi" w:hAnsiTheme="minorHAnsi" w:cstheme="minorHAnsi"/>
                <w:b/>
              </w:rPr>
            </w:pPr>
            <w:r w:rsidRPr="00075161">
              <w:rPr>
                <w:rFonts w:asciiTheme="minorHAnsi" w:hAnsiTheme="minorHAnsi" w:cstheme="minorHAnsi"/>
                <w:b/>
              </w:rPr>
              <w:fldChar w:fldCharType="begin">
                <w:ffData>
                  <w:name w:val="Text58"/>
                  <w:enabled/>
                  <w:calcOnExit w:val="0"/>
                  <w:textInput/>
                </w:ffData>
              </w:fldChar>
            </w:r>
            <w:bookmarkStart w:id="39" w:name="Text58"/>
            <w:r w:rsidRPr="00075161">
              <w:rPr>
                <w:rFonts w:asciiTheme="minorHAnsi" w:hAnsiTheme="minorHAnsi" w:cstheme="minorHAnsi"/>
                <w:b/>
              </w:rPr>
              <w:instrText xml:space="preserve"> FORMTEXT </w:instrText>
            </w:r>
            <w:r w:rsidRPr="00075161">
              <w:rPr>
                <w:rFonts w:asciiTheme="minorHAnsi" w:hAnsiTheme="minorHAnsi" w:cstheme="minorHAnsi"/>
                <w:b/>
              </w:rPr>
            </w:r>
            <w:r w:rsidRPr="00075161">
              <w:rPr>
                <w:rFonts w:asciiTheme="minorHAnsi" w:hAnsiTheme="minorHAnsi" w:cstheme="minorHAnsi"/>
                <w:b/>
              </w:rPr>
              <w:fldChar w:fldCharType="separate"/>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Pr="00075161">
              <w:rPr>
                <w:rFonts w:asciiTheme="minorHAnsi" w:hAnsiTheme="minorHAnsi" w:cstheme="minorHAnsi"/>
                <w:b/>
              </w:rPr>
              <w:fldChar w:fldCharType="end"/>
            </w:r>
            <w:bookmarkEnd w:id="39"/>
          </w:p>
        </w:tc>
      </w:tr>
      <w:tr w:rsidR="00734DD4" w:rsidRPr="00075161" w14:paraId="22B6BAA5" w14:textId="77777777">
        <w:trPr>
          <w:cantSplit/>
          <w:trHeight w:val="312"/>
        </w:trPr>
        <w:tc>
          <w:tcPr>
            <w:tcW w:w="3122" w:type="dxa"/>
            <w:tcBorders>
              <w:top w:val="dotted" w:sz="4" w:space="0" w:color="auto"/>
              <w:left w:val="single" w:sz="4" w:space="0" w:color="auto"/>
              <w:bottom w:val="dotted" w:sz="4" w:space="0" w:color="auto"/>
              <w:right w:val="single" w:sz="4" w:space="0" w:color="auto"/>
            </w:tcBorders>
            <w:vAlign w:val="center"/>
          </w:tcPr>
          <w:p w14:paraId="22B6BAA2" w14:textId="77777777" w:rsidR="00734DD4" w:rsidRPr="00075161" w:rsidRDefault="00645458" w:rsidP="0077637D">
            <w:pPr>
              <w:jc w:val="right"/>
              <w:rPr>
                <w:rFonts w:asciiTheme="minorHAnsi" w:hAnsiTheme="minorHAnsi" w:cstheme="minorHAnsi"/>
                <w:snapToGrid w:val="0"/>
                <w:color w:val="000000"/>
              </w:rPr>
            </w:pPr>
            <w:r w:rsidRPr="00075161">
              <w:rPr>
                <w:rFonts w:asciiTheme="minorHAnsi" w:hAnsiTheme="minorHAnsi" w:cstheme="minorHAnsi"/>
                <w:snapToGrid w:val="0"/>
                <w:color w:val="000000"/>
              </w:rPr>
              <w:t>Heimatort/</w:t>
            </w:r>
            <w:r w:rsidR="00B6695B" w:rsidRPr="00075161">
              <w:rPr>
                <w:rFonts w:asciiTheme="minorHAnsi" w:hAnsiTheme="minorHAnsi" w:cstheme="minorHAnsi"/>
                <w:snapToGrid w:val="0"/>
                <w:color w:val="000000"/>
              </w:rPr>
              <w:t>Nationalität</w:t>
            </w:r>
          </w:p>
        </w:tc>
        <w:tc>
          <w:tcPr>
            <w:tcW w:w="3400" w:type="dxa"/>
            <w:tcBorders>
              <w:top w:val="dotted" w:sz="4" w:space="0" w:color="auto"/>
              <w:left w:val="single" w:sz="4" w:space="0" w:color="auto"/>
              <w:bottom w:val="dotted" w:sz="4" w:space="0" w:color="auto"/>
              <w:right w:val="dotted" w:sz="4" w:space="0" w:color="auto"/>
            </w:tcBorders>
            <w:vAlign w:val="center"/>
          </w:tcPr>
          <w:p w14:paraId="22B6BAA3" w14:textId="77777777" w:rsidR="00734DD4" w:rsidRPr="00075161" w:rsidRDefault="00B211F1" w:rsidP="0077637D">
            <w:pPr>
              <w:rPr>
                <w:rFonts w:asciiTheme="minorHAnsi" w:hAnsiTheme="minorHAnsi" w:cstheme="minorHAnsi"/>
                <w:b/>
              </w:rPr>
            </w:pPr>
            <w:r w:rsidRPr="00075161">
              <w:rPr>
                <w:rFonts w:asciiTheme="minorHAnsi" w:hAnsiTheme="minorHAnsi" w:cstheme="minorHAnsi"/>
                <w:b/>
              </w:rPr>
              <w:fldChar w:fldCharType="begin">
                <w:ffData>
                  <w:name w:val="Text42"/>
                  <w:enabled/>
                  <w:calcOnExit w:val="0"/>
                  <w:textInput/>
                </w:ffData>
              </w:fldChar>
            </w:r>
            <w:bookmarkStart w:id="40" w:name="Text42"/>
            <w:r w:rsidRPr="00075161">
              <w:rPr>
                <w:rFonts w:asciiTheme="minorHAnsi" w:hAnsiTheme="minorHAnsi" w:cstheme="minorHAnsi"/>
                <w:b/>
              </w:rPr>
              <w:instrText xml:space="preserve"> FORMTEXT </w:instrText>
            </w:r>
            <w:r w:rsidRPr="00075161">
              <w:rPr>
                <w:rFonts w:asciiTheme="minorHAnsi" w:hAnsiTheme="minorHAnsi" w:cstheme="minorHAnsi"/>
                <w:b/>
              </w:rPr>
            </w:r>
            <w:r w:rsidRPr="00075161">
              <w:rPr>
                <w:rFonts w:asciiTheme="minorHAnsi" w:hAnsiTheme="minorHAnsi" w:cstheme="minorHAnsi"/>
                <w:b/>
              </w:rPr>
              <w:fldChar w:fldCharType="separate"/>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Pr="00075161">
              <w:rPr>
                <w:rFonts w:asciiTheme="minorHAnsi" w:hAnsiTheme="minorHAnsi" w:cstheme="minorHAnsi"/>
                <w:b/>
              </w:rPr>
              <w:fldChar w:fldCharType="end"/>
            </w:r>
            <w:bookmarkEnd w:id="40"/>
          </w:p>
        </w:tc>
        <w:tc>
          <w:tcPr>
            <w:tcW w:w="3147" w:type="dxa"/>
            <w:tcBorders>
              <w:top w:val="dotted" w:sz="4" w:space="0" w:color="auto"/>
              <w:left w:val="dotted" w:sz="4" w:space="0" w:color="auto"/>
              <w:bottom w:val="dotted" w:sz="4" w:space="0" w:color="auto"/>
              <w:right w:val="single" w:sz="4" w:space="0" w:color="auto"/>
            </w:tcBorders>
            <w:vAlign w:val="center"/>
          </w:tcPr>
          <w:p w14:paraId="22B6BAA4" w14:textId="77777777" w:rsidR="00734DD4" w:rsidRPr="00075161" w:rsidRDefault="00B211F1" w:rsidP="0077637D">
            <w:pPr>
              <w:rPr>
                <w:rFonts w:asciiTheme="minorHAnsi" w:hAnsiTheme="minorHAnsi" w:cstheme="minorHAnsi"/>
                <w:b/>
              </w:rPr>
            </w:pPr>
            <w:r w:rsidRPr="00075161">
              <w:rPr>
                <w:rFonts w:asciiTheme="minorHAnsi" w:hAnsiTheme="minorHAnsi" w:cstheme="minorHAnsi"/>
                <w:b/>
              </w:rPr>
              <w:fldChar w:fldCharType="begin">
                <w:ffData>
                  <w:name w:val="Text57"/>
                  <w:enabled/>
                  <w:calcOnExit w:val="0"/>
                  <w:textInput/>
                </w:ffData>
              </w:fldChar>
            </w:r>
            <w:bookmarkStart w:id="41" w:name="Text57"/>
            <w:r w:rsidRPr="00075161">
              <w:rPr>
                <w:rFonts w:asciiTheme="minorHAnsi" w:hAnsiTheme="minorHAnsi" w:cstheme="minorHAnsi"/>
                <w:b/>
              </w:rPr>
              <w:instrText xml:space="preserve"> FORMTEXT </w:instrText>
            </w:r>
            <w:r w:rsidRPr="00075161">
              <w:rPr>
                <w:rFonts w:asciiTheme="minorHAnsi" w:hAnsiTheme="minorHAnsi" w:cstheme="minorHAnsi"/>
                <w:b/>
              </w:rPr>
            </w:r>
            <w:r w:rsidRPr="00075161">
              <w:rPr>
                <w:rFonts w:asciiTheme="minorHAnsi" w:hAnsiTheme="minorHAnsi" w:cstheme="minorHAnsi"/>
                <w:b/>
              </w:rPr>
              <w:fldChar w:fldCharType="separate"/>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Pr="00075161">
              <w:rPr>
                <w:rFonts w:asciiTheme="minorHAnsi" w:hAnsiTheme="minorHAnsi" w:cstheme="minorHAnsi"/>
                <w:b/>
              </w:rPr>
              <w:fldChar w:fldCharType="end"/>
            </w:r>
            <w:bookmarkEnd w:id="41"/>
          </w:p>
        </w:tc>
      </w:tr>
      <w:tr w:rsidR="00734DD4" w:rsidRPr="00075161" w14:paraId="22B6BAA9" w14:textId="77777777">
        <w:trPr>
          <w:cantSplit/>
          <w:trHeight w:val="312"/>
        </w:trPr>
        <w:tc>
          <w:tcPr>
            <w:tcW w:w="3122" w:type="dxa"/>
            <w:tcBorders>
              <w:top w:val="dotted" w:sz="4" w:space="0" w:color="auto"/>
              <w:left w:val="single" w:sz="4" w:space="0" w:color="auto"/>
              <w:bottom w:val="dotted" w:sz="4" w:space="0" w:color="auto"/>
              <w:right w:val="single" w:sz="4" w:space="0" w:color="auto"/>
            </w:tcBorders>
            <w:vAlign w:val="center"/>
          </w:tcPr>
          <w:p w14:paraId="22B6BAA6" w14:textId="77777777" w:rsidR="00734DD4" w:rsidRPr="00075161" w:rsidRDefault="00B6695B" w:rsidP="0077637D">
            <w:pPr>
              <w:jc w:val="right"/>
              <w:rPr>
                <w:rFonts w:asciiTheme="minorHAnsi" w:hAnsiTheme="minorHAnsi" w:cstheme="minorHAnsi"/>
                <w:snapToGrid w:val="0"/>
                <w:color w:val="000000"/>
              </w:rPr>
            </w:pPr>
            <w:r w:rsidRPr="00075161">
              <w:rPr>
                <w:rFonts w:asciiTheme="minorHAnsi" w:hAnsiTheme="minorHAnsi" w:cstheme="minorHAnsi"/>
                <w:snapToGrid w:val="0"/>
                <w:color w:val="000000"/>
              </w:rPr>
              <w:t>Konfession</w:t>
            </w:r>
          </w:p>
        </w:tc>
        <w:tc>
          <w:tcPr>
            <w:tcW w:w="3400" w:type="dxa"/>
            <w:tcBorders>
              <w:top w:val="dotted" w:sz="4" w:space="0" w:color="auto"/>
              <w:left w:val="single" w:sz="4" w:space="0" w:color="auto"/>
              <w:bottom w:val="dotted" w:sz="4" w:space="0" w:color="auto"/>
              <w:right w:val="dotted" w:sz="4" w:space="0" w:color="auto"/>
            </w:tcBorders>
            <w:vAlign w:val="center"/>
          </w:tcPr>
          <w:p w14:paraId="22B6BAA7" w14:textId="77777777" w:rsidR="00734DD4" w:rsidRPr="00075161" w:rsidRDefault="00B211F1" w:rsidP="0077637D">
            <w:pPr>
              <w:rPr>
                <w:rFonts w:asciiTheme="minorHAnsi" w:hAnsiTheme="minorHAnsi" w:cstheme="minorHAnsi"/>
                <w:b/>
              </w:rPr>
            </w:pPr>
            <w:r w:rsidRPr="00075161">
              <w:rPr>
                <w:rFonts w:asciiTheme="minorHAnsi" w:hAnsiTheme="minorHAnsi" w:cstheme="minorHAnsi"/>
                <w:b/>
              </w:rPr>
              <w:fldChar w:fldCharType="begin">
                <w:ffData>
                  <w:name w:val="Text43"/>
                  <w:enabled/>
                  <w:calcOnExit w:val="0"/>
                  <w:textInput/>
                </w:ffData>
              </w:fldChar>
            </w:r>
            <w:bookmarkStart w:id="42" w:name="Text43"/>
            <w:r w:rsidRPr="00075161">
              <w:rPr>
                <w:rFonts w:asciiTheme="minorHAnsi" w:hAnsiTheme="minorHAnsi" w:cstheme="minorHAnsi"/>
                <w:b/>
              </w:rPr>
              <w:instrText xml:space="preserve"> FORMTEXT </w:instrText>
            </w:r>
            <w:r w:rsidRPr="00075161">
              <w:rPr>
                <w:rFonts w:asciiTheme="minorHAnsi" w:hAnsiTheme="minorHAnsi" w:cstheme="minorHAnsi"/>
                <w:b/>
              </w:rPr>
            </w:r>
            <w:r w:rsidRPr="00075161">
              <w:rPr>
                <w:rFonts w:asciiTheme="minorHAnsi" w:hAnsiTheme="minorHAnsi" w:cstheme="minorHAnsi"/>
                <w:b/>
              </w:rPr>
              <w:fldChar w:fldCharType="separate"/>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Pr="00075161">
              <w:rPr>
                <w:rFonts w:asciiTheme="minorHAnsi" w:hAnsiTheme="minorHAnsi" w:cstheme="minorHAnsi"/>
                <w:b/>
              </w:rPr>
              <w:fldChar w:fldCharType="end"/>
            </w:r>
            <w:bookmarkEnd w:id="42"/>
          </w:p>
        </w:tc>
        <w:tc>
          <w:tcPr>
            <w:tcW w:w="3147" w:type="dxa"/>
            <w:tcBorders>
              <w:top w:val="dotted" w:sz="4" w:space="0" w:color="auto"/>
              <w:left w:val="dotted" w:sz="4" w:space="0" w:color="auto"/>
              <w:bottom w:val="dotted" w:sz="4" w:space="0" w:color="auto"/>
              <w:right w:val="single" w:sz="4" w:space="0" w:color="auto"/>
            </w:tcBorders>
            <w:vAlign w:val="center"/>
          </w:tcPr>
          <w:p w14:paraId="22B6BAA8" w14:textId="77777777" w:rsidR="00734DD4" w:rsidRPr="00075161" w:rsidRDefault="00B211F1" w:rsidP="0077637D">
            <w:pPr>
              <w:rPr>
                <w:rFonts w:asciiTheme="minorHAnsi" w:hAnsiTheme="minorHAnsi" w:cstheme="minorHAnsi"/>
                <w:b/>
              </w:rPr>
            </w:pPr>
            <w:r w:rsidRPr="00075161">
              <w:rPr>
                <w:rFonts w:asciiTheme="minorHAnsi" w:hAnsiTheme="minorHAnsi" w:cstheme="minorHAnsi"/>
                <w:b/>
              </w:rPr>
              <w:fldChar w:fldCharType="begin">
                <w:ffData>
                  <w:name w:val="Text56"/>
                  <w:enabled/>
                  <w:calcOnExit w:val="0"/>
                  <w:textInput/>
                </w:ffData>
              </w:fldChar>
            </w:r>
            <w:bookmarkStart w:id="43" w:name="Text56"/>
            <w:r w:rsidRPr="00075161">
              <w:rPr>
                <w:rFonts w:asciiTheme="minorHAnsi" w:hAnsiTheme="minorHAnsi" w:cstheme="minorHAnsi"/>
                <w:b/>
              </w:rPr>
              <w:instrText xml:space="preserve"> FORMTEXT </w:instrText>
            </w:r>
            <w:r w:rsidRPr="00075161">
              <w:rPr>
                <w:rFonts w:asciiTheme="minorHAnsi" w:hAnsiTheme="minorHAnsi" w:cstheme="minorHAnsi"/>
                <w:b/>
              </w:rPr>
            </w:r>
            <w:r w:rsidRPr="00075161">
              <w:rPr>
                <w:rFonts w:asciiTheme="minorHAnsi" w:hAnsiTheme="minorHAnsi" w:cstheme="minorHAnsi"/>
                <w:b/>
              </w:rPr>
              <w:fldChar w:fldCharType="separate"/>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Pr="00075161">
              <w:rPr>
                <w:rFonts w:asciiTheme="minorHAnsi" w:hAnsiTheme="minorHAnsi" w:cstheme="minorHAnsi"/>
                <w:b/>
              </w:rPr>
              <w:fldChar w:fldCharType="end"/>
            </w:r>
            <w:bookmarkEnd w:id="43"/>
          </w:p>
        </w:tc>
      </w:tr>
      <w:tr w:rsidR="00734DD4" w:rsidRPr="00075161" w14:paraId="22B6BAAD" w14:textId="77777777">
        <w:trPr>
          <w:cantSplit/>
          <w:trHeight w:val="312"/>
        </w:trPr>
        <w:tc>
          <w:tcPr>
            <w:tcW w:w="3122" w:type="dxa"/>
            <w:tcBorders>
              <w:top w:val="dotted" w:sz="4" w:space="0" w:color="auto"/>
              <w:left w:val="single" w:sz="4" w:space="0" w:color="auto"/>
              <w:bottom w:val="dotted" w:sz="4" w:space="0" w:color="auto"/>
              <w:right w:val="single" w:sz="4" w:space="0" w:color="auto"/>
            </w:tcBorders>
            <w:vAlign w:val="center"/>
          </w:tcPr>
          <w:p w14:paraId="22B6BAAA" w14:textId="77777777" w:rsidR="00734DD4" w:rsidRPr="00075161" w:rsidRDefault="00B6695B" w:rsidP="0077637D">
            <w:pPr>
              <w:jc w:val="right"/>
              <w:rPr>
                <w:rFonts w:asciiTheme="minorHAnsi" w:hAnsiTheme="minorHAnsi" w:cstheme="minorHAnsi"/>
                <w:snapToGrid w:val="0"/>
                <w:color w:val="000000"/>
              </w:rPr>
            </w:pPr>
            <w:r w:rsidRPr="00075161">
              <w:rPr>
                <w:rFonts w:asciiTheme="minorHAnsi" w:hAnsiTheme="minorHAnsi" w:cstheme="minorHAnsi"/>
                <w:snapToGrid w:val="0"/>
                <w:color w:val="000000"/>
              </w:rPr>
              <w:t>Zivilstand</w:t>
            </w:r>
          </w:p>
        </w:tc>
        <w:tc>
          <w:tcPr>
            <w:tcW w:w="3400" w:type="dxa"/>
            <w:tcBorders>
              <w:top w:val="dotted" w:sz="4" w:space="0" w:color="auto"/>
              <w:left w:val="single" w:sz="4" w:space="0" w:color="auto"/>
              <w:bottom w:val="dotted" w:sz="4" w:space="0" w:color="auto"/>
              <w:right w:val="dotted" w:sz="4" w:space="0" w:color="auto"/>
            </w:tcBorders>
            <w:vAlign w:val="center"/>
          </w:tcPr>
          <w:p w14:paraId="22B6BAAB" w14:textId="77777777" w:rsidR="00734DD4" w:rsidRPr="00075161" w:rsidRDefault="00B211F1" w:rsidP="0077637D">
            <w:pPr>
              <w:rPr>
                <w:rFonts w:asciiTheme="minorHAnsi" w:hAnsiTheme="minorHAnsi" w:cstheme="minorHAnsi"/>
                <w:b/>
              </w:rPr>
            </w:pPr>
            <w:r w:rsidRPr="00075161">
              <w:rPr>
                <w:rFonts w:asciiTheme="minorHAnsi" w:hAnsiTheme="minorHAnsi" w:cstheme="minorHAnsi"/>
                <w:b/>
              </w:rPr>
              <w:fldChar w:fldCharType="begin">
                <w:ffData>
                  <w:name w:val="Text44"/>
                  <w:enabled/>
                  <w:calcOnExit w:val="0"/>
                  <w:textInput/>
                </w:ffData>
              </w:fldChar>
            </w:r>
            <w:bookmarkStart w:id="44" w:name="Text44"/>
            <w:r w:rsidRPr="00075161">
              <w:rPr>
                <w:rFonts w:asciiTheme="minorHAnsi" w:hAnsiTheme="minorHAnsi" w:cstheme="minorHAnsi"/>
                <w:b/>
              </w:rPr>
              <w:instrText xml:space="preserve"> FORMTEXT </w:instrText>
            </w:r>
            <w:r w:rsidRPr="00075161">
              <w:rPr>
                <w:rFonts w:asciiTheme="minorHAnsi" w:hAnsiTheme="minorHAnsi" w:cstheme="minorHAnsi"/>
                <w:b/>
              </w:rPr>
            </w:r>
            <w:r w:rsidRPr="00075161">
              <w:rPr>
                <w:rFonts w:asciiTheme="minorHAnsi" w:hAnsiTheme="minorHAnsi" w:cstheme="minorHAnsi"/>
                <w:b/>
              </w:rPr>
              <w:fldChar w:fldCharType="separate"/>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Pr="00075161">
              <w:rPr>
                <w:rFonts w:asciiTheme="minorHAnsi" w:hAnsiTheme="minorHAnsi" w:cstheme="minorHAnsi"/>
                <w:b/>
              </w:rPr>
              <w:fldChar w:fldCharType="end"/>
            </w:r>
            <w:bookmarkEnd w:id="44"/>
          </w:p>
        </w:tc>
        <w:tc>
          <w:tcPr>
            <w:tcW w:w="3147" w:type="dxa"/>
            <w:tcBorders>
              <w:top w:val="dotted" w:sz="4" w:space="0" w:color="auto"/>
              <w:left w:val="dotted" w:sz="4" w:space="0" w:color="auto"/>
              <w:bottom w:val="dotted" w:sz="4" w:space="0" w:color="auto"/>
              <w:right w:val="single" w:sz="4" w:space="0" w:color="auto"/>
            </w:tcBorders>
            <w:vAlign w:val="center"/>
          </w:tcPr>
          <w:p w14:paraId="22B6BAAC" w14:textId="77777777" w:rsidR="00734DD4" w:rsidRPr="00075161" w:rsidRDefault="00B211F1" w:rsidP="0077637D">
            <w:pPr>
              <w:rPr>
                <w:rFonts w:asciiTheme="minorHAnsi" w:hAnsiTheme="minorHAnsi" w:cstheme="minorHAnsi"/>
                <w:b/>
              </w:rPr>
            </w:pPr>
            <w:r w:rsidRPr="00075161">
              <w:rPr>
                <w:rFonts w:asciiTheme="minorHAnsi" w:hAnsiTheme="minorHAnsi" w:cstheme="minorHAnsi"/>
                <w:b/>
              </w:rPr>
              <w:fldChar w:fldCharType="begin">
                <w:ffData>
                  <w:name w:val="Text55"/>
                  <w:enabled/>
                  <w:calcOnExit w:val="0"/>
                  <w:textInput/>
                </w:ffData>
              </w:fldChar>
            </w:r>
            <w:bookmarkStart w:id="45" w:name="Text55"/>
            <w:r w:rsidRPr="00075161">
              <w:rPr>
                <w:rFonts w:asciiTheme="minorHAnsi" w:hAnsiTheme="minorHAnsi" w:cstheme="minorHAnsi"/>
                <w:b/>
              </w:rPr>
              <w:instrText xml:space="preserve"> FORMTEXT </w:instrText>
            </w:r>
            <w:r w:rsidRPr="00075161">
              <w:rPr>
                <w:rFonts w:asciiTheme="minorHAnsi" w:hAnsiTheme="minorHAnsi" w:cstheme="minorHAnsi"/>
                <w:b/>
              </w:rPr>
            </w:r>
            <w:r w:rsidRPr="00075161">
              <w:rPr>
                <w:rFonts w:asciiTheme="minorHAnsi" w:hAnsiTheme="minorHAnsi" w:cstheme="minorHAnsi"/>
                <w:b/>
              </w:rPr>
              <w:fldChar w:fldCharType="separate"/>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Pr="00075161">
              <w:rPr>
                <w:rFonts w:asciiTheme="minorHAnsi" w:hAnsiTheme="minorHAnsi" w:cstheme="minorHAnsi"/>
                <w:b/>
              </w:rPr>
              <w:fldChar w:fldCharType="end"/>
            </w:r>
            <w:bookmarkEnd w:id="45"/>
          </w:p>
        </w:tc>
      </w:tr>
      <w:tr w:rsidR="00734DD4" w:rsidRPr="00075161" w14:paraId="22B6BAB1" w14:textId="77777777">
        <w:trPr>
          <w:cantSplit/>
          <w:trHeight w:val="312"/>
        </w:trPr>
        <w:tc>
          <w:tcPr>
            <w:tcW w:w="3122" w:type="dxa"/>
            <w:tcBorders>
              <w:top w:val="dotted" w:sz="4" w:space="0" w:color="auto"/>
              <w:left w:val="single" w:sz="4" w:space="0" w:color="auto"/>
              <w:bottom w:val="dotted" w:sz="4" w:space="0" w:color="auto"/>
              <w:right w:val="single" w:sz="4" w:space="0" w:color="auto"/>
            </w:tcBorders>
            <w:vAlign w:val="center"/>
          </w:tcPr>
          <w:p w14:paraId="22B6BAAE" w14:textId="77777777" w:rsidR="00734DD4" w:rsidRPr="00075161" w:rsidRDefault="00B6695B" w:rsidP="0077637D">
            <w:pPr>
              <w:jc w:val="right"/>
              <w:rPr>
                <w:rFonts w:asciiTheme="minorHAnsi" w:hAnsiTheme="minorHAnsi" w:cstheme="minorHAnsi"/>
                <w:snapToGrid w:val="0"/>
                <w:color w:val="000000"/>
              </w:rPr>
            </w:pPr>
            <w:r w:rsidRPr="00075161">
              <w:rPr>
                <w:rFonts w:asciiTheme="minorHAnsi" w:hAnsiTheme="minorHAnsi" w:cstheme="minorHAnsi"/>
                <w:snapToGrid w:val="0"/>
                <w:color w:val="000000"/>
              </w:rPr>
              <w:t>Beruf</w:t>
            </w:r>
          </w:p>
        </w:tc>
        <w:tc>
          <w:tcPr>
            <w:tcW w:w="3400" w:type="dxa"/>
            <w:tcBorders>
              <w:top w:val="dotted" w:sz="4" w:space="0" w:color="auto"/>
              <w:left w:val="single" w:sz="4" w:space="0" w:color="auto"/>
              <w:bottom w:val="dotted" w:sz="4" w:space="0" w:color="auto"/>
              <w:right w:val="dotted" w:sz="4" w:space="0" w:color="auto"/>
            </w:tcBorders>
            <w:vAlign w:val="center"/>
          </w:tcPr>
          <w:p w14:paraId="22B6BAAF" w14:textId="77777777" w:rsidR="00734DD4" w:rsidRPr="00075161" w:rsidRDefault="00B211F1" w:rsidP="0077637D">
            <w:pPr>
              <w:rPr>
                <w:rFonts w:asciiTheme="minorHAnsi" w:hAnsiTheme="minorHAnsi" w:cstheme="minorHAnsi"/>
                <w:b/>
              </w:rPr>
            </w:pPr>
            <w:r w:rsidRPr="00075161">
              <w:rPr>
                <w:rFonts w:asciiTheme="minorHAnsi" w:hAnsiTheme="minorHAnsi" w:cstheme="minorHAnsi"/>
                <w:b/>
              </w:rPr>
              <w:fldChar w:fldCharType="begin">
                <w:ffData>
                  <w:name w:val="Text45"/>
                  <w:enabled/>
                  <w:calcOnExit w:val="0"/>
                  <w:textInput/>
                </w:ffData>
              </w:fldChar>
            </w:r>
            <w:bookmarkStart w:id="46" w:name="Text45"/>
            <w:r w:rsidRPr="00075161">
              <w:rPr>
                <w:rFonts w:asciiTheme="minorHAnsi" w:hAnsiTheme="minorHAnsi" w:cstheme="minorHAnsi"/>
                <w:b/>
              </w:rPr>
              <w:instrText xml:space="preserve"> FORMTEXT </w:instrText>
            </w:r>
            <w:r w:rsidRPr="00075161">
              <w:rPr>
                <w:rFonts w:asciiTheme="minorHAnsi" w:hAnsiTheme="minorHAnsi" w:cstheme="minorHAnsi"/>
                <w:b/>
              </w:rPr>
            </w:r>
            <w:r w:rsidRPr="00075161">
              <w:rPr>
                <w:rFonts w:asciiTheme="minorHAnsi" w:hAnsiTheme="minorHAnsi" w:cstheme="minorHAnsi"/>
                <w:b/>
              </w:rPr>
              <w:fldChar w:fldCharType="separate"/>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Pr="00075161">
              <w:rPr>
                <w:rFonts w:asciiTheme="minorHAnsi" w:hAnsiTheme="minorHAnsi" w:cstheme="minorHAnsi"/>
                <w:b/>
              </w:rPr>
              <w:fldChar w:fldCharType="end"/>
            </w:r>
            <w:bookmarkEnd w:id="46"/>
          </w:p>
        </w:tc>
        <w:tc>
          <w:tcPr>
            <w:tcW w:w="3147" w:type="dxa"/>
            <w:tcBorders>
              <w:top w:val="dotted" w:sz="4" w:space="0" w:color="auto"/>
              <w:left w:val="dotted" w:sz="4" w:space="0" w:color="auto"/>
              <w:bottom w:val="dotted" w:sz="4" w:space="0" w:color="auto"/>
              <w:right w:val="single" w:sz="4" w:space="0" w:color="auto"/>
            </w:tcBorders>
            <w:vAlign w:val="center"/>
          </w:tcPr>
          <w:p w14:paraId="22B6BAB0" w14:textId="77777777" w:rsidR="00734DD4" w:rsidRPr="00075161" w:rsidRDefault="00B211F1" w:rsidP="0077637D">
            <w:pPr>
              <w:rPr>
                <w:rFonts w:asciiTheme="minorHAnsi" w:hAnsiTheme="minorHAnsi" w:cstheme="minorHAnsi"/>
                <w:b/>
              </w:rPr>
            </w:pPr>
            <w:r w:rsidRPr="00075161">
              <w:rPr>
                <w:rFonts w:asciiTheme="minorHAnsi" w:hAnsiTheme="minorHAnsi" w:cstheme="minorHAnsi"/>
                <w:b/>
              </w:rPr>
              <w:fldChar w:fldCharType="begin">
                <w:ffData>
                  <w:name w:val="Text54"/>
                  <w:enabled/>
                  <w:calcOnExit w:val="0"/>
                  <w:textInput/>
                </w:ffData>
              </w:fldChar>
            </w:r>
            <w:bookmarkStart w:id="47" w:name="Text54"/>
            <w:r w:rsidRPr="00075161">
              <w:rPr>
                <w:rFonts w:asciiTheme="minorHAnsi" w:hAnsiTheme="minorHAnsi" w:cstheme="minorHAnsi"/>
                <w:b/>
              </w:rPr>
              <w:instrText xml:space="preserve"> FORMTEXT </w:instrText>
            </w:r>
            <w:r w:rsidRPr="00075161">
              <w:rPr>
                <w:rFonts w:asciiTheme="minorHAnsi" w:hAnsiTheme="minorHAnsi" w:cstheme="minorHAnsi"/>
                <w:b/>
              </w:rPr>
            </w:r>
            <w:r w:rsidRPr="00075161">
              <w:rPr>
                <w:rFonts w:asciiTheme="minorHAnsi" w:hAnsiTheme="minorHAnsi" w:cstheme="minorHAnsi"/>
                <w:b/>
              </w:rPr>
              <w:fldChar w:fldCharType="separate"/>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Pr="00075161">
              <w:rPr>
                <w:rFonts w:asciiTheme="minorHAnsi" w:hAnsiTheme="minorHAnsi" w:cstheme="minorHAnsi"/>
                <w:b/>
              </w:rPr>
              <w:fldChar w:fldCharType="end"/>
            </w:r>
            <w:bookmarkEnd w:id="47"/>
          </w:p>
        </w:tc>
      </w:tr>
      <w:tr w:rsidR="00C21A5A" w:rsidRPr="00075161" w14:paraId="22B6BAB5" w14:textId="77777777">
        <w:trPr>
          <w:cantSplit/>
          <w:trHeight w:val="312"/>
        </w:trPr>
        <w:tc>
          <w:tcPr>
            <w:tcW w:w="3122" w:type="dxa"/>
            <w:vMerge w:val="restart"/>
            <w:tcBorders>
              <w:top w:val="dotted" w:sz="4" w:space="0" w:color="auto"/>
              <w:left w:val="single" w:sz="4" w:space="0" w:color="auto"/>
              <w:right w:val="single" w:sz="4" w:space="0" w:color="auto"/>
            </w:tcBorders>
            <w:vAlign w:val="center"/>
          </w:tcPr>
          <w:p w14:paraId="22B6BAB2" w14:textId="77777777" w:rsidR="00C21A5A" w:rsidRPr="00075161" w:rsidRDefault="00B6695B" w:rsidP="0077637D">
            <w:pPr>
              <w:jc w:val="right"/>
              <w:rPr>
                <w:rFonts w:asciiTheme="minorHAnsi" w:hAnsiTheme="minorHAnsi" w:cstheme="minorHAnsi"/>
                <w:snapToGrid w:val="0"/>
                <w:color w:val="000000"/>
              </w:rPr>
            </w:pPr>
            <w:r w:rsidRPr="00075161">
              <w:rPr>
                <w:rFonts w:asciiTheme="minorHAnsi" w:hAnsiTheme="minorHAnsi" w:cstheme="minorHAnsi"/>
                <w:snapToGrid w:val="0"/>
                <w:color w:val="000000"/>
              </w:rPr>
              <w:t>Adresse</w:t>
            </w:r>
          </w:p>
        </w:tc>
        <w:tc>
          <w:tcPr>
            <w:tcW w:w="3400" w:type="dxa"/>
            <w:tcBorders>
              <w:top w:val="dotted" w:sz="4" w:space="0" w:color="auto"/>
              <w:left w:val="single" w:sz="4" w:space="0" w:color="auto"/>
              <w:bottom w:val="dotted" w:sz="4" w:space="0" w:color="auto"/>
              <w:right w:val="dotted" w:sz="4" w:space="0" w:color="auto"/>
            </w:tcBorders>
            <w:vAlign w:val="center"/>
          </w:tcPr>
          <w:p w14:paraId="22B6BAB3" w14:textId="77777777" w:rsidR="00C21A5A" w:rsidRPr="00075161" w:rsidRDefault="00B211F1" w:rsidP="0077637D">
            <w:pPr>
              <w:rPr>
                <w:rFonts w:asciiTheme="minorHAnsi" w:hAnsiTheme="minorHAnsi" w:cstheme="minorHAnsi"/>
                <w:b/>
              </w:rPr>
            </w:pPr>
            <w:r w:rsidRPr="00075161">
              <w:rPr>
                <w:rFonts w:asciiTheme="minorHAnsi" w:hAnsiTheme="minorHAnsi" w:cstheme="minorHAnsi"/>
                <w:b/>
              </w:rPr>
              <w:fldChar w:fldCharType="begin">
                <w:ffData>
                  <w:name w:val="Text46"/>
                  <w:enabled/>
                  <w:calcOnExit w:val="0"/>
                  <w:textInput/>
                </w:ffData>
              </w:fldChar>
            </w:r>
            <w:bookmarkStart w:id="48" w:name="Text46"/>
            <w:r w:rsidRPr="00075161">
              <w:rPr>
                <w:rFonts w:asciiTheme="minorHAnsi" w:hAnsiTheme="minorHAnsi" w:cstheme="minorHAnsi"/>
                <w:b/>
              </w:rPr>
              <w:instrText xml:space="preserve"> FORMTEXT </w:instrText>
            </w:r>
            <w:r w:rsidRPr="00075161">
              <w:rPr>
                <w:rFonts w:asciiTheme="minorHAnsi" w:hAnsiTheme="minorHAnsi" w:cstheme="minorHAnsi"/>
                <w:b/>
              </w:rPr>
            </w:r>
            <w:r w:rsidRPr="00075161">
              <w:rPr>
                <w:rFonts w:asciiTheme="minorHAnsi" w:hAnsiTheme="minorHAnsi" w:cstheme="minorHAnsi"/>
                <w:b/>
              </w:rPr>
              <w:fldChar w:fldCharType="separate"/>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Pr="00075161">
              <w:rPr>
                <w:rFonts w:asciiTheme="minorHAnsi" w:hAnsiTheme="minorHAnsi" w:cstheme="minorHAnsi"/>
                <w:b/>
              </w:rPr>
              <w:fldChar w:fldCharType="end"/>
            </w:r>
            <w:bookmarkEnd w:id="48"/>
          </w:p>
        </w:tc>
        <w:tc>
          <w:tcPr>
            <w:tcW w:w="3147" w:type="dxa"/>
            <w:tcBorders>
              <w:top w:val="dotted" w:sz="4" w:space="0" w:color="auto"/>
              <w:left w:val="dotted" w:sz="4" w:space="0" w:color="auto"/>
              <w:bottom w:val="dotted" w:sz="4" w:space="0" w:color="auto"/>
              <w:right w:val="single" w:sz="4" w:space="0" w:color="auto"/>
            </w:tcBorders>
            <w:vAlign w:val="center"/>
          </w:tcPr>
          <w:p w14:paraId="22B6BAB4" w14:textId="77777777" w:rsidR="00C21A5A" w:rsidRPr="00075161" w:rsidRDefault="00B211F1" w:rsidP="0077637D">
            <w:pPr>
              <w:rPr>
                <w:rFonts w:asciiTheme="minorHAnsi" w:hAnsiTheme="minorHAnsi" w:cstheme="minorHAnsi"/>
                <w:b/>
              </w:rPr>
            </w:pPr>
            <w:r w:rsidRPr="00075161">
              <w:rPr>
                <w:rFonts w:asciiTheme="minorHAnsi" w:hAnsiTheme="minorHAnsi" w:cstheme="minorHAnsi"/>
                <w:b/>
              </w:rPr>
              <w:fldChar w:fldCharType="begin">
                <w:ffData>
                  <w:name w:val="Text53"/>
                  <w:enabled/>
                  <w:calcOnExit w:val="0"/>
                  <w:textInput/>
                </w:ffData>
              </w:fldChar>
            </w:r>
            <w:bookmarkStart w:id="49" w:name="Text53"/>
            <w:r w:rsidRPr="00075161">
              <w:rPr>
                <w:rFonts w:asciiTheme="minorHAnsi" w:hAnsiTheme="minorHAnsi" w:cstheme="minorHAnsi"/>
                <w:b/>
              </w:rPr>
              <w:instrText xml:space="preserve"> FORMTEXT </w:instrText>
            </w:r>
            <w:r w:rsidRPr="00075161">
              <w:rPr>
                <w:rFonts w:asciiTheme="minorHAnsi" w:hAnsiTheme="minorHAnsi" w:cstheme="minorHAnsi"/>
                <w:b/>
              </w:rPr>
            </w:r>
            <w:r w:rsidRPr="00075161">
              <w:rPr>
                <w:rFonts w:asciiTheme="minorHAnsi" w:hAnsiTheme="minorHAnsi" w:cstheme="minorHAnsi"/>
                <w:b/>
              </w:rPr>
              <w:fldChar w:fldCharType="separate"/>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Pr="00075161">
              <w:rPr>
                <w:rFonts w:asciiTheme="minorHAnsi" w:hAnsiTheme="minorHAnsi" w:cstheme="minorHAnsi"/>
                <w:b/>
              </w:rPr>
              <w:fldChar w:fldCharType="end"/>
            </w:r>
            <w:bookmarkEnd w:id="49"/>
          </w:p>
        </w:tc>
      </w:tr>
      <w:tr w:rsidR="00C21A5A" w:rsidRPr="00075161" w14:paraId="22B6BAB9" w14:textId="77777777">
        <w:trPr>
          <w:cantSplit/>
          <w:trHeight w:val="312"/>
        </w:trPr>
        <w:tc>
          <w:tcPr>
            <w:tcW w:w="3122" w:type="dxa"/>
            <w:vMerge/>
            <w:tcBorders>
              <w:left w:val="single" w:sz="4" w:space="0" w:color="auto"/>
              <w:bottom w:val="dotted" w:sz="4" w:space="0" w:color="auto"/>
              <w:right w:val="single" w:sz="4" w:space="0" w:color="auto"/>
            </w:tcBorders>
            <w:vAlign w:val="center"/>
          </w:tcPr>
          <w:p w14:paraId="22B6BAB6" w14:textId="77777777" w:rsidR="00C21A5A" w:rsidRPr="00075161" w:rsidRDefault="00C21A5A" w:rsidP="0077637D">
            <w:pPr>
              <w:jc w:val="right"/>
              <w:rPr>
                <w:rFonts w:asciiTheme="minorHAnsi" w:hAnsiTheme="minorHAnsi" w:cstheme="minorHAnsi"/>
                <w:snapToGrid w:val="0"/>
                <w:color w:val="000000"/>
              </w:rPr>
            </w:pPr>
          </w:p>
        </w:tc>
        <w:tc>
          <w:tcPr>
            <w:tcW w:w="3400" w:type="dxa"/>
            <w:tcBorders>
              <w:top w:val="dotted" w:sz="4" w:space="0" w:color="auto"/>
              <w:left w:val="single" w:sz="4" w:space="0" w:color="auto"/>
              <w:bottom w:val="dotted" w:sz="4" w:space="0" w:color="auto"/>
              <w:right w:val="dotted" w:sz="4" w:space="0" w:color="auto"/>
            </w:tcBorders>
            <w:vAlign w:val="center"/>
          </w:tcPr>
          <w:p w14:paraId="22B6BAB7" w14:textId="77777777" w:rsidR="00C21A5A" w:rsidRPr="00075161" w:rsidRDefault="00B211F1" w:rsidP="0077637D">
            <w:pPr>
              <w:rPr>
                <w:rFonts w:asciiTheme="minorHAnsi" w:hAnsiTheme="minorHAnsi" w:cstheme="minorHAnsi"/>
                <w:b/>
              </w:rPr>
            </w:pPr>
            <w:r w:rsidRPr="00075161">
              <w:rPr>
                <w:rFonts w:asciiTheme="minorHAnsi" w:hAnsiTheme="minorHAnsi" w:cstheme="minorHAnsi"/>
                <w:b/>
              </w:rPr>
              <w:fldChar w:fldCharType="begin">
                <w:ffData>
                  <w:name w:val="Text47"/>
                  <w:enabled/>
                  <w:calcOnExit w:val="0"/>
                  <w:textInput/>
                </w:ffData>
              </w:fldChar>
            </w:r>
            <w:bookmarkStart w:id="50" w:name="Text47"/>
            <w:r w:rsidRPr="00075161">
              <w:rPr>
                <w:rFonts w:asciiTheme="minorHAnsi" w:hAnsiTheme="minorHAnsi" w:cstheme="minorHAnsi"/>
                <w:b/>
              </w:rPr>
              <w:instrText xml:space="preserve"> FORMTEXT </w:instrText>
            </w:r>
            <w:r w:rsidRPr="00075161">
              <w:rPr>
                <w:rFonts w:asciiTheme="minorHAnsi" w:hAnsiTheme="minorHAnsi" w:cstheme="minorHAnsi"/>
                <w:b/>
              </w:rPr>
            </w:r>
            <w:r w:rsidRPr="00075161">
              <w:rPr>
                <w:rFonts w:asciiTheme="minorHAnsi" w:hAnsiTheme="minorHAnsi" w:cstheme="minorHAnsi"/>
                <w:b/>
              </w:rPr>
              <w:fldChar w:fldCharType="separate"/>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Pr="00075161">
              <w:rPr>
                <w:rFonts w:asciiTheme="minorHAnsi" w:hAnsiTheme="minorHAnsi" w:cstheme="minorHAnsi"/>
                <w:b/>
              </w:rPr>
              <w:fldChar w:fldCharType="end"/>
            </w:r>
            <w:bookmarkEnd w:id="50"/>
          </w:p>
        </w:tc>
        <w:tc>
          <w:tcPr>
            <w:tcW w:w="3147" w:type="dxa"/>
            <w:tcBorders>
              <w:top w:val="dotted" w:sz="4" w:space="0" w:color="auto"/>
              <w:left w:val="dotted" w:sz="4" w:space="0" w:color="auto"/>
              <w:bottom w:val="dotted" w:sz="4" w:space="0" w:color="auto"/>
              <w:right w:val="single" w:sz="4" w:space="0" w:color="auto"/>
            </w:tcBorders>
            <w:vAlign w:val="center"/>
          </w:tcPr>
          <w:p w14:paraId="22B6BAB8" w14:textId="77777777" w:rsidR="00C21A5A" w:rsidRPr="00075161" w:rsidRDefault="00B211F1" w:rsidP="0077637D">
            <w:pPr>
              <w:rPr>
                <w:rFonts w:asciiTheme="minorHAnsi" w:hAnsiTheme="minorHAnsi" w:cstheme="minorHAnsi"/>
                <w:b/>
              </w:rPr>
            </w:pPr>
            <w:r w:rsidRPr="00075161">
              <w:rPr>
                <w:rFonts w:asciiTheme="minorHAnsi" w:hAnsiTheme="minorHAnsi" w:cstheme="minorHAnsi"/>
                <w:b/>
              </w:rPr>
              <w:fldChar w:fldCharType="begin">
                <w:ffData>
                  <w:name w:val="Text52"/>
                  <w:enabled/>
                  <w:calcOnExit w:val="0"/>
                  <w:textInput/>
                </w:ffData>
              </w:fldChar>
            </w:r>
            <w:bookmarkStart w:id="51" w:name="Text52"/>
            <w:r w:rsidRPr="00075161">
              <w:rPr>
                <w:rFonts w:asciiTheme="minorHAnsi" w:hAnsiTheme="minorHAnsi" w:cstheme="minorHAnsi"/>
                <w:b/>
              </w:rPr>
              <w:instrText xml:space="preserve"> FORMTEXT </w:instrText>
            </w:r>
            <w:r w:rsidRPr="00075161">
              <w:rPr>
                <w:rFonts w:asciiTheme="minorHAnsi" w:hAnsiTheme="minorHAnsi" w:cstheme="minorHAnsi"/>
                <w:b/>
              </w:rPr>
            </w:r>
            <w:r w:rsidRPr="00075161">
              <w:rPr>
                <w:rFonts w:asciiTheme="minorHAnsi" w:hAnsiTheme="minorHAnsi" w:cstheme="minorHAnsi"/>
                <w:b/>
              </w:rPr>
              <w:fldChar w:fldCharType="separate"/>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Pr="00075161">
              <w:rPr>
                <w:rFonts w:asciiTheme="minorHAnsi" w:hAnsiTheme="minorHAnsi" w:cstheme="minorHAnsi"/>
                <w:b/>
              </w:rPr>
              <w:fldChar w:fldCharType="end"/>
            </w:r>
            <w:bookmarkEnd w:id="51"/>
          </w:p>
        </w:tc>
      </w:tr>
      <w:tr w:rsidR="00734DD4" w:rsidRPr="00075161" w14:paraId="22B6BABD" w14:textId="77777777">
        <w:trPr>
          <w:cantSplit/>
          <w:trHeight w:val="312"/>
        </w:trPr>
        <w:tc>
          <w:tcPr>
            <w:tcW w:w="3122" w:type="dxa"/>
            <w:tcBorders>
              <w:top w:val="dotted" w:sz="4" w:space="0" w:color="auto"/>
              <w:left w:val="single" w:sz="4" w:space="0" w:color="auto"/>
              <w:bottom w:val="dotted" w:sz="4" w:space="0" w:color="auto"/>
              <w:right w:val="single" w:sz="4" w:space="0" w:color="auto"/>
            </w:tcBorders>
            <w:vAlign w:val="center"/>
          </w:tcPr>
          <w:p w14:paraId="22B6BABA" w14:textId="77777777" w:rsidR="00734DD4" w:rsidRPr="00075161" w:rsidRDefault="00A350AD" w:rsidP="0077637D">
            <w:pPr>
              <w:jc w:val="right"/>
              <w:rPr>
                <w:rFonts w:asciiTheme="minorHAnsi" w:hAnsiTheme="minorHAnsi" w:cstheme="minorHAnsi"/>
                <w:snapToGrid w:val="0"/>
                <w:color w:val="000000"/>
              </w:rPr>
            </w:pPr>
            <w:r w:rsidRPr="00075161">
              <w:rPr>
                <w:rFonts w:asciiTheme="minorHAnsi" w:hAnsiTheme="minorHAnsi" w:cstheme="minorHAnsi"/>
                <w:snapToGrid w:val="0"/>
                <w:color w:val="000000"/>
              </w:rPr>
              <w:t>Telefon</w:t>
            </w:r>
            <w:r w:rsidR="00645458" w:rsidRPr="00075161">
              <w:rPr>
                <w:rFonts w:asciiTheme="minorHAnsi" w:hAnsiTheme="minorHAnsi" w:cstheme="minorHAnsi"/>
                <w:snapToGrid w:val="0"/>
                <w:color w:val="000000"/>
              </w:rPr>
              <w:t xml:space="preserve"> privat</w:t>
            </w:r>
            <w:r w:rsidR="007E5D79" w:rsidRPr="00075161">
              <w:rPr>
                <w:rFonts w:asciiTheme="minorHAnsi" w:hAnsiTheme="minorHAnsi" w:cstheme="minorHAnsi"/>
                <w:snapToGrid w:val="0"/>
                <w:color w:val="000000"/>
              </w:rPr>
              <w:t>/</w:t>
            </w:r>
            <w:r w:rsidR="00B6695B" w:rsidRPr="00075161">
              <w:rPr>
                <w:rFonts w:asciiTheme="minorHAnsi" w:hAnsiTheme="minorHAnsi" w:cstheme="minorHAnsi"/>
                <w:snapToGrid w:val="0"/>
                <w:color w:val="000000"/>
              </w:rPr>
              <w:t>Natel</w:t>
            </w:r>
            <w:r w:rsidRPr="00075161">
              <w:rPr>
                <w:rFonts w:asciiTheme="minorHAnsi" w:hAnsiTheme="minorHAnsi" w:cstheme="minorHAnsi"/>
                <w:snapToGrid w:val="0"/>
                <w:color w:val="000000"/>
              </w:rPr>
              <w:t xml:space="preserve"> </w:t>
            </w:r>
            <w:r w:rsidR="00734DD4" w:rsidRPr="00075161">
              <w:rPr>
                <w:rFonts w:asciiTheme="minorHAnsi" w:hAnsiTheme="minorHAnsi" w:cstheme="minorHAnsi"/>
                <w:snapToGrid w:val="0"/>
                <w:color w:val="000000"/>
              </w:rPr>
              <w:t xml:space="preserve"> </w:t>
            </w:r>
          </w:p>
        </w:tc>
        <w:tc>
          <w:tcPr>
            <w:tcW w:w="3400" w:type="dxa"/>
            <w:tcBorders>
              <w:top w:val="dotted" w:sz="4" w:space="0" w:color="auto"/>
              <w:left w:val="single" w:sz="4" w:space="0" w:color="auto"/>
              <w:bottom w:val="dotted" w:sz="4" w:space="0" w:color="auto"/>
              <w:right w:val="dotted" w:sz="4" w:space="0" w:color="auto"/>
            </w:tcBorders>
            <w:vAlign w:val="center"/>
          </w:tcPr>
          <w:p w14:paraId="22B6BABB" w14:textId="77777777" w:rsidR="00734DD4" w:rsidRPr="00075161" w:rsidRDefault="00B211F1" w:rsidP="0077637D">
            <w:pPr>
              <w:rPr>
                <w:rFonts w:asciiTheme="minorHAnsi" w:hAnsiTheme="minorHAnsi" w:cstheme="minorHAnsi"/>
                <w:b/>
              </w:rPr>
            </w:pPr>
            <w:r w:rsidRPr="00075161">
              <w:rPr>
                <w:rFonts w:asciiTheme="minorHAnsi" w:hAnsiTheme="minorHAnsi" w:cstheme="minorHAnsi"/>
                <w:b/>
              </w:rPr>
              <w:fldChar w:fldCharType="begin">
                <w:ffData>
                  <w:name w:val="Text48"/>
                  <w:enabled/>
                  <w:calcOnExit w:val="0"/>
                  <w:textInput/>
                </w:ffData>
              </w:fldChar>
            </w:r>
            <w:bookmarkStart w:id="52" w:name="Text48"/>
            <w:r w:rsidRPr="00075161">
              <w:rPr>
                <w:rFonts w:asciiTheme="minorHAnsi" w:hAnsiTheme="minorHAnsi" w:cstheme="minorHAnsi"/>
                <w:b/>
              </w:rPr>
              <w:instrText xml:space="preserve"> FORMTEXT </w:instrText>
            </w:r>
            <w:r w:rsidRPr="00075161">
              <w:rPr>
                <w:rFonts w:asciiTheme="minorHAnsi" w:hAnsiTheme="minorHAnsi" w:cstheme="minorHAnsi"/>
                <w:b/>
              </w:rPr>
            </w:r>
            <w:r w:rsidRPr="00075161">
              <w:rPr>
                <w:rFonts w:asciiTheme="minorHAnsi" w:hAnsiTheme="minorHAnsi" w:cstheme="minorHAnsi"/>
                <w:b/>
              </w:rPr>
              <w:fldChar w:fldCharType="separate"/>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Pr="00075161">
              <w:rPr>
                <w:rFonts w:asciiTheme="minorHAnsi" w:hAnsiTheme="minorHAnsi" w:cstheme="minorHAnsi"/>
                <w:b/>
              </w:rPr>
              <w:fldChar w:fldCharType="end"/>
            </w:r>
            <w:bookmarkEnd w:id="52"/>
          </w:p>
        </w:tc>
        <w:tc>
          <w:tcPr>
            <w:tcW w:w="3147" w:type="dxa"/>
            <w:tcBorders>
              <w:top w:val="dotted" w:sz="4" w:space="0" w:color="auto"/>
              <w:left w:val="dotted" w:sz="4" w:space="0" w:color="auto"/>
              <w:bottom w:val="dotted" w:sz="4" w:space="0" w:color="auto"/>
              <w:right w:val="single" w:sz="4" w:space="0" w:color="auto"/>
            </w:tcBorders>
            <w:vAlign w:val="center"/>
          </w:tcPr>
          <w:p w14:paraId="22B6BABC" w14:textId="77777777" w:rsidR="00734DD4" w:rsidRPr="00075161" w:rsidRDefault="00B211F1" w:rsidP="0077637D">
            <w:pPr>
              <w:rPr>
                <w:rFonts w:asciiTheme="minorHAnsi" w:hAnsiTheme="minorHAnsi" w:cstheme="minorHAnsi"/>
                <w:b/>
              </w:rPr>
            </w:pPr>
            <w:r w:rsidRPr="00075161">
              <w:rPr>
                <w:rFonts w:asciiTheme="minorHAnsi" w:hAnsiTheme="minorHAnsi" w:cstheme="minorHAnsi"/>
                <w:b/>
              </w:rPr>
              <w:fldChar w:fldCharType="begin">
                <w:ffData>
                  <w:name w:val="Text51"/>
                  <w:enabled/>
                  <w:calcOnExit w:val="0"/>
                  <w:textInput/>
                </w:ffData>
              </w:fldChar>
            </w:r>
            <w:bookmarkStart w:id="53" w:name="Text51"/>
            <w:r w:rsidRPr="00075161">
              <w:rPr>
                <w:rFonts w:asciiTheme="minorHAnsi" w:hAnsiTheme="minorHAnsi" w:cstheme="minorHAnsi"/>
                <w:b/>
              </w:rPr>
              <w:instrText xml:space="preserve"> FORMTEXT </w:instrText>
            </w:r>
            <w:r w:rsidRPr="00075161">
              <w:rPr>
                <w:rFonts w:asciiTheme="minorHAnsi" w:hAnsiTheme="minorHAnsi" w:cstheme="minorHAnsi"/>
                <w:b/>
              </w:rPr>
            </w:r>
            <w:r w:rsidRPr="00075161">
              <w:rPr>
                <w:rFonts w:asciiTheme="minorHAnsi" w:hAnsiTheme="minorHAnsi" w:cstheme="minorHAnsi"/>
                <w:b/>
              </w:rPr>
              <w:fldChar w:fldCharType="separate"/>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Pr="00075161">
              <w:rPr>
                <w:rFonts w:asciiTheme="minorHAnsi" w:hAnsiTheme="minorHAnsi" w:cstheme="minorHAnsi"/>
                <w:b/>
              </w:rPr>
              <w:fldChar w:fldCharType="end"/>
            </w:r>
            <w:bookmarkEnd w:id="53"/>
          </w:p>
        </w:tc>
      </w:tr>
      <w:tr w:rsidR="00734DD4" w:rsidRPr="00075161" w14:paraId="22B6BAC1" w14:textId="77777777">
        <w:trPr>
          <w:cantSplit/>
          <w:trHeight w:val="312"/>
        </w:trPr>
        <w:tc>
          <w:tcPr>
            <w:tcW w:w="3122" w:type="dxa"/>
            <w:tcBorders>
              <w:top w:val="dotted" w:sz="4" w:space="0" w:color="auto"/>
              <w:left w:val="single" w:sz="4" w:space="0" w:color="auto"/>
              <w:bottom w:val="single" w:sz="4" w:space="0" w:color="auto"/>
              <w:right w:val="single" w:sz="4" w:space="0" w:color="auto"/>
            </w:tcBorders>
            <w:vAlign w:val="center"/>
          </w:tcPr>
          <w:p w14:paraId="22B6BABE" w14:textId="46CF4321" w:rsidR="00734DD4" w:rsidRPr="00075161" w:rsidRDefault="00645458" w:rsidP="0077637D">
            <w:pPr>
              <w:jc w:val="right"/>
              <w:rPr>
                <w:rFonts w:asciiTheme="minorHAnsi" w:hAnsiTheme="minorHAnsi" w:cstheme="minorHAnsi"/>
                <w:snapToGrid w:val="0"/>
                <w:color w:val="000000"/>
              </w:rPr>
            </w:pPr>
            <w:r w:rsidRPr="00075161">
              <w:rPr>
                <w:rFonts w:asciiTheme="minorHAnsi" w:hAnsiTheme="minorHAnsi" w:cstheme="minorHAnsi"/>
                <w:snapToGrid w:val="0"/>
                <w:color w:val="000000"/>
              </w:rPr>
              <w:t>Telefon Geschäft</w:t>
            </w:r>
            <w:r w:rsidR="00193CA3">
              <w:rPr>
                <w:rFonts w:asciiTheme="minorHAnsi" w:hAnsiTheme="minorHAnsi" w:cstheme="minorHAnsi"/>
                <w:snapToGrid w:val="0"/>
                <w:color w:val="000000"/>
              </w:rPr>
              <w:t>/</w:t>
            </w:r>
            <w:r w:rsidR="00F820F9">
              <w:rPr>
                <w:rFonts w:asciiTheme="minorHAnsi" w:hAnsiTheme="minorHAnsi" w:cstheme="minorHAnsi"/>
                <w:snapToGrid w:val="0"/>
                <w:color w:val="000000"/>
              </w:rPr>
              <w:t>E-</w:t>
            </w:r>
            <w:r w:rsidR="008273BD" w:rsidRPr="00075161">
              <w:rPr>
                <w:rFonts w:asciiTheme="minorHAnsi" w:hAnsiTheme="minorHAnsi" w:cstheme="minorHAnsi"/>
                <w:snapToGrid w:val="0"/>
                <w:color w:val="000000"/>
              </w:rPr>
              <w:t>Mail</w:t>
            </w:r>
          </w:p>
        </w:tc>
        <w:tc>
          <w:tcPr>
            <w:tcW w:w="3400" w:type="dxa"/>
            <w:tcBorders>
              <w:top w:val="dotted" w:sz="4" w:space="0" w:color="auto"/>
              <w:left w:val="single" w:sz="4" w:space="0" w:color="auto"/>
              <w:bottom w:val="single" w:sz="4" w:space="0" w:color="auto"/>
              <w:right w:val="dotted" w:sz="4" w:space="0" w:color="auto"/>
            </w:tcBorders>
            <w:vAlign w:val="center"/>
          </w:tcPr>
          <w:p w14:paraId="22B6BABF" w14:textId="77777777" w:rsidR="00734DD4" w:rsidRPr="00075161" w:rsidRDefault="00B211F1" w:rsidP="0077637D">
            <w:pPr>
              <w:rPr>
                <w:rFonts w:asciiTheme="minorHAnsi" w:hAnsiTheme="minorHAnsi" w:cstheme="minorHAnsi"/>
                <w:b/>
              </w:rPr>
            </w:pPr>
            <w:r w:rsidRPr="00075161">
              <w:rPr>
                <w:rFonts w:asciiTheme="minorHAnsi" w:hAnsiTheme="minorHAnsi" w:cstheme="minorHAnsi"/>
                <w:b/>
              </w:rPr>
              <w:fldChar w:fldCharType="begin">
                <w:ffData>
                  <w:name w:val="Text49"/>
                  <w:enabled/>
                  <w:calcOnExit w:val="0"/>
                  <w:textInput/>
                </w:ffData>
              </w:fldChar>
            </w:r>
            <w:bookmarkStart w:id="54" w:name="Text49"/>
            <w:r w:rsidRPr="00075161">
              <w:rPr>
                <w:rFonts w:asciiTheme="minorHAnsi" w:hAnsiTheme="minorHAnsi" w:cstheme="minorHAnsi"/>
                <w:b/>
              </w:rPr>
              <w:instrText xml:space="preserve"> FORMTEXT </w:instrText>
            </w:r>
            <w:r w:rsidRPr="00075161">
              <w:rPr>
                <w:rFonts w:asciiTheme="minorHAnsi" w:hAnsiTheme="minorHAnsi" w:cstheme="minorHAnsi"/>
                <w:b/>
              </w:rPr>
            </w:r>
            <w:r w:rsidRPr="00075161">
              <w:rPr>
                <w:rFonts w:asciiTheme="minorHAnsi" w:hAnsiTheme="minorHAnsi" w:cstheme="minorHAnsi"/>
                <w:b/>
              </w:rPr>
              <w:fldChar w:fldCharType="separate"/>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Pr="00075161">
              <w:rPr>
                <w:rFonts w:asciiTheme="minorHAnsi" w:hAnsiTheme="minorHAnsi" w:cstheme="minorHAnsi"/>
                <w:b/>
              </w:rPr>
              <w:fldChar w:fldCharType="end"/>
            </w:r>
            <w:bookmarkEnd w:id="54"/>
          </w:p>
        </w:tc>
        <w:tc>
          <w:tcPr>
            <w:tcW w:w="3147" w:type="dxa"/>
            <w:tcBorders>
              <w:top w:val="dotted" w:sz="4" w:space="0" w:color="auto"/>
              <w:left w:val="dotted" w:sz="4" w:space="0" w:color="auto"/>
              <w:bottom w:val="single" w:sz="4" w:space="0" w:color="auto"/>
              <w:right w:val="single" w:sz="4" w:space="0" w:color="auto"/>
            </w:tcBorders>
            <w:vAlign w:val="center"/>
          </w:tcPr>
          <w:p w14:paraId="22B6BAC0" w14:textId="77777777" w:rsidR="00734DD4" w:rsidRPr="00075161" w:rsidRDefault="00B211F1" w:rsidP="0077637D">
            <w:pPr>
              <w:rPr>
                <w:rFonts w:asciiTheme="minorHAnsi" w:hAnsiTheme="minorHAnsi" w:cstheme="minorHAnsi"/>
                <w:b/>
              </w:rPr>
            </w:pPr>
            <w:r w:rsidRPr="00075161">
              <w:rPr>
                <w:rFonts w:asciiTheme="minorHAnsi" w:hAnsiTheme="minorHAnsi" w:cstheme="minorHAnsi"/>
                <w:b/>
              </w:rPr>
              <w:fldChar w:fldCharType="begin">
                <w:ffData>
                  <w:name w:val="Text50"/>
                  <w:enabled/>
                  <w:calcOnExit w:val="0"/>
                  <w:textInput/>
                </w:ffData>
              </w:fldChar>
            </w:r>
            <w:bookmarkStart w:id="55" w:name="Text50"/>
            <w:r w:rsidRPr="00075161">
              <w:rPr>
                <w:rFonts w:asciiTheme="minorHAnsi" w:hAnsiTheme="minorHAnsi" w:cstheme="minorHAnsi"/>
                <w:b/>
              </w:rPr>
              <w:instrText xml:space="preserve"> FORMTEXT </w:instrText>
            </w:r>
            <w:r w:rsidRPr="00075161">
              <w:rPr>
                <w:rFonts w:asciiTheme="minorHAnsi" w:hAnsiTheme="minorHAnsi" w:cstheme="minorHAnsi"/>
                <w:b/>
              </w:rPr>
            </w:r>
            <w:r w:rsidRPr="00075161">
              <w:rPr>
                <w:rFonts w:asciiTheme="minorHAnsi" w:hAnsiTheme="minorHAnsi" w:cstheme="minorHAnsi"/>
                <w:b/>
              </w:rPr>
              <w:fldChar w:fldCharType="separate"/>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Pr="00075161">
              <w:rPr>
                <w:rFonts w:asciiTheme="minorHAnsi" w:hAnsiTheme="minorHAnsi" w:cstheme="minorHAnsi"/>
                <w:b/>
              </w:rPr>
              <w:fldChar w:fldCharType="end"/>
            </w:r>
            <w:bookmarkEnd w:id="55"/>
          </w:p>
        </w:tc>
      </w:tr>
    </w:tbl>
    <w:p w14:paraId="22B6BAC2" w14:textId="77777777" w:rsidR="00EA25CB" w:rsidRDefault="00EA25CB">
      <w:pPr>
        <w:rPr>
          <w:rFonts w:asciiTheme="minorHAnsi" w:hAnsiTheme="minorHAnsi" w:cstheme="minorHAnsi"/>
        </w:rPr>
      </w:pPr>
    </w:p>
    <w:p w14:paraId="22B6BACA" w14:textId="53FBB00F" w:rsidR="000B141F" w:rsidRDefault="000B141F">
      <w:pPr>
        <w:rPr>
          <w:rFonts w:asciiTheme="minorHAnsi" w:hAnsiTheme="minorHAnsi" w:cstheme="minorHAnsi"/>
        </w:rPr>
      </w:pPr>
      <w:r>
        <w:rPr>
          <w:rFonts w:asciiTheme="minorHAnsi" w:hAnsiTheme="minorHAnsi" w:cstheme="minorHAnsi"/>
        </w:rPr>
        <w:br w:type="page"/>
      </w:r>
    </w:p>
    <w:p w14:paraId="28043F4B" w14:textId="77777777" w:rsidR="00306929" w:rsidRPr="00075161" w:rsidRDefault="00306929">
      <w:pPr>
        <w:rPr>
          <w:rFonts w:asciiTheme="minorHAnsi" w:hAnsiTheme="minorHAnsi" w:cstheme="minorHAnsi"/>
        </w:rPr>
      </w:pPr>
    </w:p>
    <w:tbl>
      <w:tblPr>
        <w:tblpPr w:leftFromText="141" w:rightFromText="141" w:horzAnchor="margin" w:tblpY="-239"/>
        <w:tblW w:w="9669" w:type="dxa"/>
        <w:tblLayout w:type="fixed"/>
        <w:tblCellMar>
          <w:left w:w="30" w:type="dxa"/>
          <w:right w:w="30" w:type="dxa"/>
        </w:tblCellMar>
        <w:tblLook w:val="0000" w:firstRow="0" w:lastRow="0" w:firstColumn="0" w:lastColumn="0" w:noHBand="0" w:noVBand="0"/>
      </w:tblPr>
      <w:tblGrid>
        <w:gridCol w:w="3122"/>
        <w:gridCol w:w="2863"/>
        <w:gridCol w:w="3649"/>
        <w:gridCol w:w="35"/>
      </w:tblGrid>
      <w:tr w:rsidR="00734DD4" w:rsidRPr="00075161" w14:paraId="22B6BACC" w14:textId="77777777" w:rsidTr="00F146BC">
        <w:trPr>
          <w:cantSplit/>
          <w:trHeight w:val="312"/>
        </w:trPr>
        <w:tc>
          <w:tcPr>
            <w:tcW w:w="9669" w:type="dxa"/>
            <w:gridSpan w:val="4"/>
            <w:tcBorders>
              <w:top w:val="single" w:sz="4" w:space="0" w:color="auto"/>
              <w:left w:val="single" w:sz="4" w:space="0" w:color="auto"/>
              <w:bottom w:val="single" w:sz="4" w:space="0" w:color="auto"/>
              <w:right w:val="single" w:sz="4" w:space="0" w:color="auto"/>
            </w:tcBorders>
            <w:shd w:val="clear" w:color="000000" w:fill="auto"/>
            <w:vAlign w:val="center"/>
          </w:tcPr>
          <w:p w14:paraId="22B6BACB" w14:textId="05CACC86" w:rsidR="00734DD4" w:rsidRPr="00075161" w:rsidRDefault="005D241C" w:rsidP="00F146BC">
            <w:pPr>
              <w:tabs>
                <w:tab w:val="left" w:pos="709"/>
              </w:tabs>
              <w:rPr>
                <w:rFonts w:asciiTheme="minorHAnsi" w:hAnsiTheme="minorHAnsi" w:cstheme="minorHAnsi"/>
                <w:b/>
                <w:snapToGrid w:val="0"/>
                <w:sz w:val="24"/>
                <w:szCs w:val="24"/>
              </w:rPr>
            </w:pPr>
            <w:r w:rsidRPr="00075161">
              <w:rPr>
                <w:rFonts w:asciiTheme="minorHAnsi" w:hAnsiTheme="minorHAnsi" w:cstheme="minorHAnsi"/>
                <w:b/>
                <w:snapToGrid w:val="0"/>
                <w:sz w:val="24"/>
                <w:szCs w:val="24"/>
              </w:rPr>
              <w:t>3</w:t>
            </w:r>
            <w:r w:rsidR="00734DD4" w:rsidRPr="00075161">
              <w:rPr>
                <w:rFonts w:asciiTheme="minorHAnsi" w:hAnsiTheme="minorHAnsi" w:cstheme="minorHAnsi"/>
                <w:b/>
                <w:snapToGrid w:val="0"/>
                <w:sz w:val="24"/>
                <w:szCs w:val="24"/>
              </w:rPr>
              <w:t>.</w:t>
            </w:r>
            <w:r w:rsidR="00734DD4" w:rsidRPr="00075161">
              <w:rPr>
                <w:rFonts w:asciiTheme="minorHAnsi" w:hAnsiTheme="minorHAnsi" w:cstheme="minorHAnsi"/>
                <w:b/>
                <w:snapToGrid w:val="0"/>
                <w:sz w:val="24"/>
                <w:szCs w:val="24"/>
              </w:rPr>
              <w:tab/>
              <w:t>Inhaber</w:t>
            </w:r>
            <w:r w:rsidR="00D93377">
              <w:rPr>
                <w:rFonts w:asciiTheme="minorHAnsi" w:hAnsiTheme="minorHAnsi" w:cstheme="minorHAnsi"/>
                <w:b/>
                <w:snapToGrid w:val="0"/>
                <w:sz w:val="24"/>
                <w:szCs w:val="24"/>
              </w:rPr>
              <w:t>/in</w:t>
            </w:r>
            <w:r w:rsidR="00734DD4" w:rsidRPr="00075161">
              <w:rPr>
                <w:rFonts w:asciiTheme="minorHAnsi" w:hAnsiTheme="minorHAnsi" w:cstheme="minorHAnsi"/>
                <w:b/>
                <w:snapToGrid w:val="0"/>
                <w:sz w:val="24"/>
                <w:szCs w:val="24"/>
              </w:rPr>
              <w:t xml:space="preserve"> der elterlichen Sorge</w:t>
            </w:r>
          </w:p>
        </w:tc>
      </w:tr>
      <w:tr w:rsidR="00F146BC" w:rsidRPr="00075161" w14:paraId="22B6BAD0" w14:textId="77777777" w:rsidTr="00F146BC">
        <w:trPr>
          <w:gridAfter w:val="1"/>
          <w:wAfter w:w="35" w:type="dxa"/>
          <w:cantSplit/>
          <w:trHeight w:val="312"/>
        </w:trPr>
        <w:tc>
          <w:tcPr>
            <w:tcW w:w="3122" w:type="dxa"/>
            <w:vMerge w:val="restart"/>
            <w:tcBorders>
              <w:top w:val="single" w:sz="4" w:space="0" w:color="auto"/>
              <w:left w:val="single" w:sz="4" w:space="0" w:color="auto"/>
              <w:right w:val="single" w:sz="4" w:space="0" w:color="auto"/>
            </w:tcBorders>
            <w:vAlign w:val="center"/>
          </w:tcPr>
          <w:p w14:paraId="22B6BACD" w14:textId="77777777" w:rsidR="00F146BC" w:rsidRPr="00075161" w:rsidRDefault="00F146BC" w:rsidP="00F146BC">
            <w:pPr>
              <w:jc w:val="right"/>
              <w:rPr>
                <w:rFonts w:asciiTheme="minorHAnsi" w:hAnsiTheme="minorHAnsi" w:cstheme="minorHAnsi"/>
                <w:snapToGrid w:val="0"/>
                <w:color w:val="000000"/>
              </w:rPr>
            </w:pPr>
          </w:p>
        </w:tc>
        <w:tc>
          <w:tcPr>
            <w:tcW w:w="2863" w:type="dxa"/>
            <w:tcBorders>
              <w:top w:val="single" w:sz="4" w:space="0" w:color="auto"/>
              <w:left w:val="single" w:sz="4" w:space="0" w:color="auto"/>
              <w:bottom w:val="dotted" w:sz="4" w:space="0" w:color="auto"/>
              <w:right w:val="dotted" w:sz="4" w:space="0" w:color="auto"/>
            </w:tcBorders>
            <w:vAlign w:val="center"/>
          </w:tcPr>
          <w:p w14:paraId="22B6BACE" w14:textId="77777777" w:rsidR="00F146BC" w:rsidRPr="00075161" w:rsidRDefault="00F146BC" w:rsidP="00F146BC">
            <w:pPr>
              <w:rPr>
                <w:rFonts w:asciiTheme="minorHAnsi" w:hAnsiTheme="minorHAnsi" w:cstheme="minorHAnsi"/>
                <w:snapToGrid w:val="0"/>
                <w:color w:val="000000"/>
              </w:rPr>
            </w:pPr>
            <w:r w:rsidRPr="00075161">
              <w:rPr>
                <w:rFonts w:asciiTheme="minorHAnsi" w:hAnsiTheme="minorHAnsi" w:cstheme="minorHAnsi"/>
                <w:b/>
                <w:snapToGrid w:val="0"/>
                <w:color w:val="000000"/>
              </w:rPr>
              <w:fldChar w:fldCharType="begin">
                <w:ffData>
                  <w:name w:val="Kontrollkästchen5"/>
                  <w:enabled/>
                  <w:calcOnExit w:val="0"/>
                  <w:checkBox>
                    <w:sizeAuto/>
                    <w:default w:val="0"/>
                  </w:checkBox>
                </w:ffData>
              </w:fldChar>
            </w:r>
            <w:bookmarkStart w:id="56" w:name="Kontrollkästchen5"/>
            <w:r w:rsidRPr="00075161">
              <w:rPr>
                <w:rFonts w:asciiTheme="minorHAnsi" w:hAnsiTheme="minorHAnsi" w:cstheme="minorHAnsi"/>
                <w:b/>
                <w:snapToGrid w:val="0"/>
                <w:color w:val="000000"/>
              </w:rPr>
              <w:instrText xml:space="preserve"> FORMCHECKBOX </w:instrText>
            </w:r>
            <w:r w:rsidRPr="00075161">
              <w:rPr>
                <w:rFonts w:asciiTheme="minorHAnsi" w:hAnsiTheme="minorHAnsi" w:cstheme="minorHAnsi"/>
                <w:b/>
                <w:snapToGrid w:val="0"/>
                <w:color w:val="000000"/>
              </w:rPr>
            </w:r>
            <w:r w:rsidRPr="00075161">
              <w:rPr>
                <w:rFonts w:asciiTheme="minorHAnsi" w:hAnsiTheme="minorHAnsi" w:cstheme="minorHAnsi"/>
                <w:b/>
                <w:snapToGrid w:val="0"/>
                <w:color w:val="000000"/>
              </w:rPr>
              <w:fldChar w:fldCharType="separate"/>
            </w:r>
            <w:r w:rsidRPr="00075161">
              <w:rPr>
                <w:rFonts w:asciiTheme="minorHAnsi" w:hAnsiTheme="minorHAnsi" w:cstheme="minorHAnsi"/>
                <w:b/>
                <w:snapToGrid w:val="0"/>
                <w:color w:val="000000"/>
              </w:rPr>
              <w:fldChar w:fldCharType="end"/>
            </w:r>
            <w:bookmarkEnd w:id="56"/>
            <w:r w:rsidRPr="00075161">
              <w:rPr>
                <w:rFonts w:asciiTheme="minorHAnsi" w:hAnsiTheme="minorHAnsi" w:cstheme="minorHAnsi"/>
                <w:b/>
                <w:snapToGrid w:val="0"/>
                <w:color w:val="000000"/>
              </w:rPr>
              <w:t xml:space="preserve"> </w:t>
            </w:r>
            <w:r w:rsidRPr="00075161">
              <w:rPr>
                <w:rFonts w:asciiTheme="minorHAnsi" w:hAnsiTheme="minorHAnsi" w:cstheme="minorHAnsi"/>
                <w:snapToGrid w:val="0"/>
                <w:color w:val="000000"/>
              </w:rPr>
              <w:t xml:space="preserve"> Eltern</w:t>
            </w:r>
          </w:p>
        </w:tc>
        <w:tc>
          <w:tcPr>
            <w:tcW w:w="3649" w:type="dxa"/>
            <w:tcBorders>
              <w:top w:val="single" w:sz="4" w:space="0" w:color="auto"/>
              <w:left w:val="dotted" w:sz="4" w:space="0" w:color="auto"/>
              <w:bottom w:val="dotted" w:sz="4" w:space="0" w:color="auto"/>
              <w:right w:val="single" w:sz="4" w:space="0" w:color="auto"/>
            </w:tcBorders>
            <w:vAlign w:val="center"/>
          </w:tcPr>
          <w:p w14:paraId="22B6BACF" w14:textId="77777777" w:rsidR="00F146BC" w:rsidRPr="00075161" w:rsidRDefault="00F146BC" w:rsidP="00F146BC">
            <w:pPr>
              <w:rPr>
                <w:rFonts w:asciiTheme="minorHAnsi" w:hAnsiTheme="minorHAnsi" w:cstheme="minorHAnsi"/>
                <w:snapToGrid w:val="0"/>
                <w:color w:val="000000"/>
              </w:rPr>
            </w:pPr>
            <w:r w:rsidRPr="00075161">
              <w:rPr>
                <w:rFonts w:asciiTheme="minorHAnsi" w:hAnsiTheme="minorHAnsi" w:cstheme="minorHAnsi"/>
                <w:b/>
                <w:snapToGrid w:val="0"/>
                <w:color w:val="000000"/>
              </w:rPr>
              <w:fldChar w:fldCharType="begin">
                <w:ffData>
                  <w:name w:val="Kontrollkästchen7"/>
                  <w:enabled/>
                  <w:calcOnExit w:val="0"/>
                  <w:checkBox>
                    <w:sizeAuto/>
                    <w:default w:val="0"/>
                  </w:checkBox>
                </w:ffData>
              </w:fldChar>
            </w:r>
            <w:bookmarkStart w:id="57" w:name="Kontrollkästchen7"/>
            <w:r w:rsidRPr="00075161">
              <w:rPr>
                <w:rFonts w:asciiTheme="minorHAnsi" w:hAnsiTheme="minorHAnsi" w:cstheme="minorHAnsi"/>
                <w:b/>
                <w:snapToGrid w:val="0"/>
                <w:color w:val="000000"/>
              </w:rPr>
              <w:instrText xml:space="preserve"> FORMCHECKBOX </w:instrText>
            </w:r>
            <w:r w:rsidRPr="00075161">
              <w:rPr>
                <w:rFonts w:asciiTheme="minorHAnsi" w:hAnsiTheme="minorHAnsi" w:cstheme="minorHAnsi"/>
                <w:b/>
                <w:snapToGrid w:val="0"/>
                <w:color w:val="000000"/>
              </w:rPr>
            </w:r>
            <w:r w:rsidRPr="00075161">
              <w:rPr>
                <w:rFonts w:asciiTheme="minorHAnsi" w:hAnsiTheme="minorHAnsi" w:cstheme="minorHAnsi"/>
                <w:b/>
                <w:snapToGrid w:val="0"/>
                <w:color w:val="000000"/>
              </w:rPr>
              <w:fldChar w:fldCharType="separate"/>
            </w:r>
            <w:r w:rsidRPr="00075161">
              <w:rPr>
                <w:rFonts w:asciiTheme="minorHAnsi" w:hAnsiTheme="minorHAnsi" w:cstheme="minorHAnsi"/>
                <w:b/>
                <w:snapToGrid w:val="0"/>
                <w:color w:val="000000"/>
              </w:rPr>
              <w:fldChar w:fldCharType="end"/>
            </w:r>
            <w:bookmarkEnd w:id="57"/>
            <w:r w:rsidRPr="00075161">
              <w:rPr>
                <w:rFonts w:asciiTheme="minorHAnsi" w:hAnsiTheme="minorHAnsi" w:cstheme="minorHAnsi"/>
                <w:b/>
                <w:snapToGrid w:val="0"/>
                <w:color w:val="000000"/>
              </w:rPr>
              <w:t xml:space="preserve"> </w:t>
            </w:r>
            <w:r w:rsidRPr="00075161">
              <w:rPr>
                <w:rFonts w:asciiTheme="minorHAnsi" w:hAnsiTheme="minorHAnsi" w:cstheme="minorHAnsi"/>
                <w:snapToGrid w:val="0"/>
                <w:color w:val="000000"/>
              </w:rPr>
              <w:t xml:space="preserve"> Vater</w:t>
            </w:r>
          </w:p>
        </w:tc>
      </w:tr>
      <w:tr w:rsidR="00F146BC" w:rsidRPr="00075161" w14:paraId="22B6BAD4" w14:textId="77777777" w:rsidTr="00F146BC">
        <w:trPr>
          <w:gridAfter w:val="1"/>
          <w:wAfter w:w="35" w:type="dxa"/>
          <w:cantSplit/>
          <w:trHeight w:val="312"/>
        </w:trPr>
        <w:tc>
          <w:tcPr>
            <w:tcW w:w="3122" w:type="dxa"/>
            <w:vMerge/>
            <w:tcBorders>
              <w:left w:val="single" w:sz="4" w:space="0" w:color="auto"/>
              <w:right w:val="single" w:sz="4" w:space="0" w:color="auto"/>
            </w:tcBorders>
            <w:vAlign w:val="center"/>
          </w:tcPr>
          <w:p w14:paraId="22B6BAD1" w14:textId="77777777" w:rsidR="00F146BC" w:rsidRPr="00075161" w:rsidRDefault="00F146BC" w:rsidP="00F146BC">
            <w:pPr>
              <w:jc w:val="right"/>
              <w:rPr>
                <w:rFonts w:asciiTheme="minorHAnsi" w:hAnsiTheme="minorHAnsi" w:cstheme="minorHAnsi"/>
                <w:snapToGrid w:val="0"/>
                <w:color w:val="000000"/>
                <w:sz w:val="36"/>
              </w:rPr>
            </w:pPr>
          </w:p>
        </w:tc>
        <w:tc>
          <w:tcPr>
            <w:tcW w:w="2863" w:type="dxa"/>
            <w:tcBorders>
              <w:top w:val="dotted" w:sz="4" w:space="0" w:color="auto"/>
              <w:left w:val="single" w:sz="4" w:space="0" w:color="auto"/>
              <w:bottom w:val="dotted" w:sz="4" w:space="0" w:color="auto"/>
              <w:right w:val="dotted" w:sz="4" w:space="0" w:color="auto"/>
            </w:tcBorders>
            <w:vAlign w:val="center"/>
          </w:tcPr>
          <w:p w14:paraId="22B6BAD2" w14:textId="77777777" w:rsidR="00F146BC" w:rsidRPr="00075161" w:rsidRDefault="00F146BC" w:rsidP="00F146BC">
            <w:pPr>
              <w:rPr>
                <w:rFonts w:asciiTheme="minorHAnsi" w:hAnsiTheme="minorHAnsi" w:cstheme="minorHAnsi"/>
                <w:snapToGrid w:val="0"/>
                <w:color w:val="000000"/>
              </w:rPr>
            </w:pPr>
            <w:r w:rsidRPr="00075161">
              <w:rPr>
                <w:rFonts w:asciiTheme="minorHAnsi" w:hAnsiTheme="minorHAnsi" w:cstheme="minorHAnsi"/>
                <w:b/>
                <w:snapToGrid w:val="0"/>
                <w:color w:val="000000"/>
              </w:rPr>
              <w:fldChar w:fldCharType="begin">
                <w:ffData>
                  <w:name w:val="Kontrollkästchen6"/>
                  <w:enabled/>
                  <w:calcOnExit w:val="0"/>
                  <w:checkBox>
                    <w:sizeAuto/>
                    <w:default w:val="0"/>
                  </w:checkBox>
                </w:ffData>
              </w:fldChar>
            </w:r>
            <w:bookmarkStart w:id="58" w:name="Kontrollkästchen6"/>
            <w:r w:rsidRPr="00075161">
              <w:rPr>
                <w:rFonts w:asciiTheme="minorHAnsi" w:hAnsiTheme="minorHAnsi" w:cstheme="minorHAnsi"/>
                <w:b/>
                <w:snapToGrid w:val="0"/>
                <w:color w:val="000000"/>
              </w:rPr>
              <w:instrText xml:space="preserve"> FORMCHECKBOX </w:instrText>
            </w:r>
            <w:r w:rsidRPr="00075161">
              <w:rPr>
                <w:rFonts w:asciiTheme="minorHAnsi" w:hAnsiTheme="minorHAnsi" w:cstheme="minorHAnsi"/>
                <w:b/>
                <w:snapToGrid w:val="0"/>
                <w:color w:val="000000"/>
              </w:rPr>
            </w:r>
            <w:r w:rsidRPr="00075161">
              <w:rPr>
                <w:rFonts w:asciiTheme="minorHAnsi" w:hAnsiTheme="minorHAnsi" w:cstheme="minorHAnsi"/>
                <w:b/>
                <w:snapToGrid w:val="0"/>
                <w:color w:val="000000"/>
              </w:rPr>
              <w:fldChar w:fldCharType="separate"/>
            </w:r>
            <w:r w:rsidRPr="00075161">
              <w:rPr>
                <w:rFonts w:asciiTheme="minorHAnsi" w:hAnsiTheme="minorHAnsi" w:cstheme="minorHAnsi"/>
                <w:b/>
                <w:snapToGrid w:val="0"/>
                <w:color w:val="000000"/>
              </w:rPr>
              <w:fldChar w:fldCharType="end"/>
            </w:r>
            <w:bookmarkEnd w:id="58"/>
            <w:r w:rsidRPr="00075161">
              <w:rPr>
                <w:rFonts w:asciiTheme="minorHAnsi" w:hAnsiTheme="minorHAnsi" w:cstheme="minorHAnsi"/>
                <w:b/>
                <w:snapToGrid w:val="0"/>
                <w:color w:val="000000"/>
              </w:rPr>
              <w:t xml:space="preserve"> </w:t>
            </w:r>
            <w:r w:rsidRPr="00075161">
              <w:rPr>
                <w:rFonts w:asciiTheme="minorHAnsi" w:hAnsiTheme="minorHAnsi" w:cstheme="minorHAnsi"/>
                <w:snapToGrid w:val="0"/>
                <w:color w:val="000000"/>
              </w:rPr>
              <w:t xml:space="preserve"> Mutter</w:t>
            </w:r>
          </w:p>
        </w:tc>
        <w:tc>
          <w:tcPr>
            <w:tcW w:w="3649" w:type="dxa"/>
            <w:tcBorders>
              <w:top w:val="dotted" w:sz="4" w:space="0" w:color="auto"/>
              <w:left w:val="dotted" w:sz="4" w:space="0" w:color="auto"/>
              <w:bottom w:val="dotted" w:sz="4" w:space="0" w:color="auto"/>
              <w:right w:val="single" w:sz="4" w:space="0" w:color="auto"/>
            </w:tcBorders>
            <w:vAlign w:val="center"/>
          </w:tcPr>
          <w:p w14:paraId="22B6BAD3" w14:textId="67653BF3" w:rsidR="00F146BC" w:rsidRPr="00075161" w:rsidRDefault="00F146BC" w:rsidP="00F146BC">
            <w:pPr>
              <w:rPr>
                <w:rFonts w:asciiTheme="minorHAnsi" w:hAnsiTheme="minorHAnsi" w:cstheme="minorHAnsi"/>
                <w:snapToGrid w:val="0"/>
                <w:color w:val="000000"/>
              </w:rPr>
            </w:pPr>
            <w:r w:rsidRPr="00075161">
              <w:rPr>
                <w:rFonts w:asciiTheme="minorHAnsi" w:hAnsiTheme="minorHAnsi" w:cstheme="minorHAnsi"/>
                <w:b/>
                <w:snapToGrid w:val="0"/>
                <w:color w:val="000000"/>
              </w:rPr>
              <w:fldChar w:fldCharType="begin">
                <w:ffData>
                  <w:name w:val="Kontrollkästchen8"/>
                  <w:enabled/>
                  <w:calcOnExit w:val="0"/>
                  <w:checkBox>
                    <w:sizeAuto/>
                    <w:default w:val="0"/>
                  </w:checkBox>
                </w:ffData>
              </w:fldChar>
            </w:r>
            <w:bookmarkStart w:id="59" w:name="Kontrollkästchen8"/>
            <w:r w:rsidRPr="00075161">
              <w:rPr>
                <w:rFonts w:asciiTheme="minorHAnsi" w:hAnsiTheme="minorHAnsi" w:cstheme="minorHAnsi"/>
                <w:b/>
                <w:snapToGrid w:val="0"/>
                <w:color w:val="000000"/>
              </w:rPr>
              <w:instrText xml:space="preserve"> FORMCHECKBOX </w:instrText>
            </w:r>
            <w:r w:rsidRPr="00075161">
              <w:rPr>
                <w:rFonts w:asciiTheme="minorHAnsi" w:hAnsiTheme="minorHAnsi" w:cstheme="minorHAnsi"/>
                <w:b/>
                <w:snapToGrid w:val="0"/>
                <w:color w:val="000000"/>
              </w:rPr>
            </w:r>
            <w:r w:rsidRPr="00075161">
              <w:rPr>
                <w:rFonts w:asciiTheme="minorHAnsi" w:hAnsiTheme="minorHAnsi" w:cstheme="minorHAnsi"/>
                <w:b/>
                <w:snapToGrid w:val="0"/>
                <w:color w:val="000000"/>
              </w:rPr>
              <w:fldChar w:fldCharType="separate"/>
            </w:r>
            <w:r w:rsidRPr="00075161">
              <w:rPr>
                <w:rFonts w:asciiTheme="minorHAnsi" w:hAnsiTheme="minorHAnsi" w:cstheme="minorHAnsi"/>
                <w:b/>
                <w:snapToGrid w:val="0"/>
                <w:color w:val="000000"/>
              </w:rPr>
              <w:fldChar w:fldCharType="end"/>
            </w:r>
            <w:bookmarkEnd w:id="59"/>
            <w:r w:rsidRPr="00075161">
              <w:rPr>
                <w:rFonts w:asciiTheme="minorHAnsi" w:hAnsiTheme="minorHAnsi" w:cstheme="minorHAnsi"/>
                <w:b/>
                <w:snapToGrid w:val="0"/>
                <w:color w:val="000000"/>
              </w:rPr>
              <w:t xml:space="preserve"> </w:t>
            </w:r>
            <w:r w:rsidRPr="00075161">
              <w:rPr>
                <w:rFonts w:asciiTheme="minorHAnsi" w:hAnsiTheme="minorHAnsi" w:cstheme="minorHAnsi"/>
                <w:snapToGrid w:val="0"/>
                <w:color w:val="000000"/>
              </w:rPr>
              <w:t xml:space="preserve"> Beist</w:t>
            </w:r>
            <w:r>
              <w:rPr>
                <w:rFonts w:asciiTheme="minorHAnsi" w:hAnsiTheme="minorHAnsi" w:cstheme="minorHAnsi"/>
                <w:snapToGrid w:val="0"/>
                <w:color w:val="000000"/>
              </w:rPr>
              <w:t>ä</w:t>
            </w:r>
            <w:r w:rsidRPr="00075161">
              <w:rPr>
                <w:rFonts w:asciiTheme="minorHAnsi" w:hAnsiTheme="minorHAnsi" w:cstheme="minorHAnsi"/>
                <w:snapToGrid w:val="0"/>
                <w:color w:val="000000"/>
              </w:rPr>
              <w:t>nd</w:t>
            </w:r>
            <w:r>
              <w:rPr>
                <w:rFonts w:asciiTheme="minorHAnsi" w:hAnsiTheme="minorHAnsi" w:cstheme="minorHAnsi"/>
                <w:snapToGrid w:val="0"/>
                <w:color w:val="000000"/>
              </w:rPr>
              <w:t>in</w:t>
            </w:r>
            <w:r w:rsidRPr="00075161">
              <w:rPr>
                <w:rFonts w:asciiTheme="minorHAnsi" w:hAnsiTheme="minorHAnsi" w:cstheme="minorHAnsi"/>
                <w:snapToGrid w:val="0"/>
                <w:color w:val="000000"/>
              </w:rPr>
              <w:t>/Vormund</w:t>
            </w:r>
          </w:p>
        </w:tc>
      </w:tr>
      <w:tr w:rsidR="00F146BC" w:rsidRPr="00075161" w14:paraId="4C2BCEF8" w14:textId="77777777" w:rsidTr="00D06D50">
        <w:trPr>
          <w:gridAfter w:val="1"/>
          <w:wAfter w:w="35" w:type="dxa"/>
          <w:cantSplit/>
          <w:trHeight w:val="312"/>
        </w:trPr>
        <w:tc>
          <w:tcPr>
            <w:tcW w:w="3122" w:type="dxa"/>
            <w:vMerge/>
            <w:tcBorders>
              <w:left w:val="single" w:sz="4" w:space="0" w:color="auto"/>
              <w:bottom w:val="dotted" w:sz="4" w:space="0" w:color="auto"/>
              <w:right w:val="single" w:sz="4" w:space="0" w:color="auto"/>
            </w:tcBorders>
            <w:vAlign w:val="center"/>
          </w:tcPr>
          <w:p w14:paraId="5CA692AD" w14:textId="77777777" w:rsidR="00F146BC" w:rsidRPr="00075161" w:rsidRDefault="00F146BC" w:rsidP="00F146BC">
            <w:pPr>
              <w:jc w:val="right"/>
              <w:rPr>
                <w:rFonts w:asciiTheme="minorHAnsi" w:hAnsiTheme="minorHAnsi" w:cstheme="minorHAnsi"/>
                <w:snapToGrid w:val="0"/>
                <w:color w:val="000000"/>
                <w:sz w:val="36"/>
              </w:rPr>
            </w:pPr>
          </w:p>
        </w:tc>
        <w:tc>
          <w:tcPr>
            <w:tcW w:w="6512" w:type="dxa"/>
            <w:gridSpan w:val="2"/>
            <w:tcBorders>
              <w:top w:val="dotted" w:sz="4" w:space="0" w:color="auto"/>
              <w:left w:val="single" w:sz="4" w:space="0" w:color="auto"/>
              <w:bottom w:val="dotted" w:sz="4" w:space="0" w:color="auto"/>
              <w:right w:val="single" w:sz="4" w:space="0" w:color="auto"/>
            </w:tcBorders>
            <w:vAlign w:val="center"/>
          </w:tcPr>
          <w:p w14:paraId="613F1595" w14:textId="72F6BE11" w:rsidR="00F146BC" w:rsidRPr="00075161" w:rsidRDefault="00F146BC" w:rsidP="00F146BC">
            <w:pPr>
              <w:rPr>
                <w:rFonts w:asciiTheme="minorHAnsi" w:hAnsiTheme="minorHAnsi" w:cstheme="minorHAnsi"/>
                <w:b/>
                <w:snapToGrid w:val="0"/>
                <w:color w:val="000000"/>
              </w:rPr>
            </w:pPr>
            <w:r w:rsidRPr="00075161">
              <w:rPr>
                <w:rFonts w:asciiTheme="minorHAnsi" w:hAnsiTheme="minorHAnsi" w:cstheme="minorHAnsi"/>
                <w:b/>
                <w:snapToGrid w:val="0"/>
                <w:color w:val="000000"/>
              </w:rPr>
              <w:fldChar w:fldCharType="begin">
                <w:ffData>
                  <w:name w:val="Kontrollkästchen6"/>
                  <w:enabled/>
                  <w:calcOnExit w:val="0"/>
                  <w:checkBox>
                    <w:sizeAuto/>
                    <w:default w:val="0"/>
                  </w:checkBox>
                </w:ffData>
              </w:fldChar>
            </w:r>
            <w:r w:rsidRPr="00075161">
              <w:rPr>
                <w:rFonts w:asciiTheme="minorHAnsi" w:hAnsiTheme="minorHAnsi" w:cstheme="minorHAnsi"/>
                <w:b/>
                <w:snapToGrid w:val="0"/>
                <w:color w:val="000000"/>
              </w:rPr>
              <w:instrText xml:space="preserve"> FORMCHECKBOX </w:instrText>
            </w:r>
            <w:r w:rsidRPr="00075161">
              <w:rPr>
                <w:rFonts w:asciiTheme="minorHAnsi" w:hAnsiTheme="minorHAnsi" w:cstheme="minorHAnsi"/>
                <w:b/>
                <w:snapToGrid w:val="0"/>
                <w:color w:val="000000"/>
              </w:rPr>
            </w:r>
            <w:r w:rsidRPr="00075161">
              <w:rPr>
                <w:rFonts w:asciiTheme="minorHAnsi" w:hAnsiTheme="minorHAnsi" w:cstheme="minorHAnsi"/>
                <w:b/>
                <w:snapToGrid w:val="0"/>
                <w:color w:val="000000"/>
              </w:rPr>
              <w:fldChar w:fldCharType="separate"/>
            </w:r>
            <w:r w:rsidRPr="00075161">
              <w:rPr>
                <w:rFonts w:asciiTheme="minorHAnsi" w:hAnsiTheme="minorHAnsi" w:cstheme="minorHAnsi"/>
                <w:b/>
                <w:snapToGrid w:val="0"/>
                <w:color w:val="000000"/>
              </w:rPr>
              <w:fldChar w:fldCharType="end"/>
            </w:r>
            <w:r w:rsidRPr="00075161">
              <w:rPr>
                <w:rFonts w:asciiTheme="minorHAnsi" w:hAnsiTheme="minorHAnsi" w:cstheme="minorHAnsi"/>
                <w:b/>
                <w:snapToGrid w:val="0"/>
                <w:color w:val="000000"/>
              </w:rPr>
              <w:t xml:space="preserve"> </w:t>
            </w:r>
            <w:r w:rsidRPr="00075161">
              <w:rPr>
                <w:rFonts w:asciiTheme="minorHAnsi" w:hAnsiTheme="minorHAnsi" w:cstheme="minorHAnsi"/>
                <w:snapToGrid w:val="0"/>
                <w:color w:val="000000"/>
              </w:rPr>
              <w:t xml:space="preserve"> </w:t>
            </w:r>
            <w:r>
              <w:rPr>
                <w:rFonts w:asciiTheme="minorHAnsi" w:hAnsiTheme="minorHAnsi" w:cstheme="minorHAnsi"/>
                <w:snapToGrid w:val="0"/>
                <w:color w:val="000000"/>
              </w:rPr>
              <w:t>Andere</w:t>
            </w:r>
          </w:p>
        </w:tc>
      </w:tr>
      <w:tr w:rsidR="001823FB" w:rsidRPr="00075161" w14:paraId="60A155E3" w14:textId="77777777" w:rsidTr="00F146BC">
        <w:trPr>
          <w:gridAfter w:val="1"/>
          <w:wAfter w:w="35" w:type="dxa"/>
          <w:cantSplit/>
          <w:trHeight w:val="312"/>
        </w:trPr>
        <w:tc>
          <w:tcPr>
            <w:tcW w:w="3122" w:type="dxa"/>
            <w:tcBorders>
              <w:top w:val="dotted" w:sz="4" w:space="0" w:color="auto"/>
              <w:left w:val="single" w:sz="4" w:space="0" w:color="auto"/>
              <w:bottom w:val="dotted" w:sz="4" w:space="0" w:color="auto"/>
              <w:right w:val="single" w:sz="4" w:space="0" w:color="auto"/>
            </w:tcBorders>
            <w:vAlign w:val="center"/>
          </w:tcPr>
          <w:p w14:paraId="5BAAAD63" w14:textId="65D8545A" w:rsidR="001823FB" w:rsidRPr="001823FB" w:rsidRDefault="001823FB" w:rsidP="00F146BC">
            <w:pPr>
              <w:jc w:val="right"/>
              <w:rPr>
                <w:rFonts w:asciiTheme="minorHAnsi" w:hAnsiTheme="minorHAnsi" w:cstheme="minorHAnsi"/>
                <w:snapToGrid w:val="0"/>
                <w:color w:val="000000"/>
              </w:rPr>
            </w:pPr>
            <w:r w:rsidRPr="001823FB">
              <w:rPr>
                <w:rFonts w:asciiTheme="minorHAnsi" w:hAnsiTheme="minorHAnsi" w:cstheme="minorHAnsi"/>
                <w:snapToGrid w:val="0"/>
                <w:color w:val="000000"/>
              </w:rPr>
              <w:t>Zivilstand</w:t>
            </w:r>
          </w:p>
        </w:tc>
        <w:tc>
          <w:tcPr>
            <w:tcW w:w="2863" w:type="dxa"/>
            <w:tcBorders>
              <w:top w:val="dotted" w:sz="4" w:space="0" w:color="auto"/>
              <w:left w:val="single" w:sz="4" w:space="0" w:color="auto"/>
              <w:bottom w:val="dotted" w:sz="4" w:space="0" w:color="auto"/>
              <w:right w:val="dotted" w:sz="4" w:space="0" w:color="auto"/>
            </w:tcBorders>
            <w:vAlign w:val="center"/>
          </w:tcPr>
          <w:p w14:paraId="3DCA9445" w14:textId="02224CC7" w:rsidR="001823FB" w:rsidRPr="00075161" w:rsidRDefault="0093113B" w:rsidP="00F146BC">
            <w:pPr>
              <w:rPr>
                <w:rFonts w:asciiTheme="minorHAnsi" w:hAnsiTheme="minorHAnsi" w:cstheme="minorHAnsi"/>
                <w:b/>
                <w:snapToGrid w:val="0"/>
                <w:color w:val="000000"/>
              </w:rPr>
            </w:pPr>
            <w:r w:rsidRPr="00075161">
              <w:rPr>
                <w:rFonts w:asciiTheme="minorHAnsi" w:hAnsiTheme="minorHAnsi" w:cstheme="minorHAnsi"/>
                <w:b/>
                <w:snapToGrid w:val="0"/>
                <w:color w:val="000000"/>
              </w:rPr>
              <w:fldChar w:fldCharType="begin">
                <w:ffData>
                  <w:name w:val="Text61"/>
                  <w:enabled/>
                  <w:calcOnExit w:val="0"/>
                  <w:textInput/>
                </w:ffData>
              </w:fldChar>
            </w:r>
            <w:r w:rsidRPr="00075161">
              <w:rPr>
                <w:rFonts w:asciiTheme="minorHAnsi" w:hAnsiTheme="minorHAnsi" w:cstheme="minorHAnsi"/>
                <w:b/>
                <w:snapToGrid w:val="0"/>
                <w:color w:val="000000"/>
              </w:rPr>
              <w:instrText xml:space="preserve"> FORMTEXT </w:instrText>
            </w:r>
            <w:r w:rsidRPr="00075161">
              <w:rPr>
                <w:rFonts w:asciiTheme="minorHAnsi" w:hAnsiTheme="minorHAnsi" w:cstheme="minorHAnsi"/>
                <w:b/>
                <w:snapToGrid w:val="0"/>
                <w:color w:val="000000"/>
              </w:rPr>
            </w:r>
            <w:r w:rsidRPr="00075161">
              <w:rPr>
                <w:rFonts w:asciiTheme="minorHAnsi" w:hAnsiTheme="minorHAnsi" w:cstheme="minorHAnsi"/>
                <w:b/>
                <w:snapToGrid w:val="0"/>
                <w:color w:val="000000"/>
              </w:rPr>
              <w:fldChar w:fldCharType="separate"/>
            </w:r>
            <w:r w:rsidRPr="00075161">
              <w:rPr>
                <w:rFonts w:asciiTheme="minorHAnsi" w:hAnsiTheme="minorHAnsi" w:cstheme="minorHAnsi"/>
                <w:b/>
                <w:noProof/>
                <w:snapToGrid w:val="0"/>
                <w:color w:val="000000"/>
              </w:rPr>
              <w:t> </w:t>
            </w:r>
            <w:r w:rsidRPr="00075161">
              <w:rPr>
                <w:rFonts w:asciiTheme="minorHAnsi" w:hAnsiTheme="minorHAnsi" w:cstheme="minorHAnsi"/>
                <w:b/>
                <w:noProof/>
                <w:snapToGrid w:val="0"/>
                <w:color w:val="000000"/>
              </w:rPr>
              <w:t> </w:t>
            </w:r>
            <w:r w:rsidRPr="00075161">
              <w:rPr>
                <w:rFonts w:asciiTheme="minorHAnsi" w:hAnsiTheme="minorHAnsi" w:cstheme="minorHAnsi"/>
                <w:b/>
                <w:noProof/>
                <w:snapToGrid w:val="0"/>
                <w:color w:val="000000"/>
              </w:rPr>
              <w:t> </w:t>
            </w:r>
            <w:r w:rsidRPr="00075161">
              <w:rPr>
                <w:rFonts w:asciiTheme="minorHAnsi" w:hAnsiTheme="minorHAnsi" w:cstheme="minorHAnsi"/>
                <w:b/>
                <w:noProof/>
                <w:snapToGrid w:val="0"/>
                <w:color w:val="000000"/>
              </w:rPr>
              <w:t> </w:t>
            </w:r>
            <w:r w:rsidRPr="00075161">
              <w:rPr>
                <w:rFonts w:asciiTheme="minorHAnsi" w:hAnsiTheme="minorHAnsi" w:cstheme="minorHAnsi"/>
                <w:b/>
                <w:noProof/>
                <w:snapToGrid w:val="0"/>
                <w:color w:val="000000"/>
              </w:rPr>
              <w:t> </w:t>
            </w:r>
            <w:r w:rsidRPr="00075161">
              <w:rPr>
                <w:rFonts w:asciiTheme="minorHAnsi" w:hAnsiTheme="minorHAnsi" w:cstheme="minorHAnsi"/>
                <w:b/>
                <w:snapToGrid w:val="0"/>
                <w:color w:val="000000"/>
              </w:rPr>
              <w:fldChar w:fldCharType="end"/>
            </w:r>
          </w:p>
        </w:tc>
        <w:tc>
          <w:tcPr>
            <w:tcW w:w="3649" w:type="dxa"/>
            <w:tcBorders>
              <w:top w:val="dotted" w:sz="4" w:space="0" w:color="auto"/>
              <w:left w:val="dotted" w:sz="4" w:space="0" w:color="auto"/>
              <w:bottom w:val="dotted" w:sz="4" w:space="0" w:color="auto"/>
              <w:right w:val="single" w:sz="4" w:space="0" w:color="auto"/>
            </w:tcBorders>
            <w:vAlign w:val="center"/>
          </w:tcPr>
          <w:p w14:paraId="1FA6E4B9" w14:textId="78E824D6" w:rsidR="001823FB" w:rsidRPr="00075161" w:rsidRDefault="0093113B" w:rsidP="00F146BC">
            <w:pPr>
              <w:rPr>
                <w:rFonts w:asciiTheme="minorHAnsi" w:hAnsiTheme="minorHAnsi" w:cstheme="minorHAnsi"/>
                <w:b/>
                <w:snapToGrid w:val="0"/>
                <w:color w:val="000000"/>
              </w:rPr>
            </w:pPr>
            <w:r w:rsidRPr="00075161">
              <w:rPr>
                <w:rFonts w:asciiTheme="minorHAnsi" w:hAnsiTheme="minorHAnsi" w:cstheme="minorHAnsi"/>
                <w:b/>
                <w:snapToGrid w:val="0"/>
                <w:color w:val="000000"/>
              </w:rPr>
              <w:fldChar w:fldCharType="begin">
                <w:ffData>
                  <w:name w:val="Text61"/>
                  <w:enabled/>
                  <w:calcOnExit w:val="0"/>
                  <w:textInput/>
                </w:ffData>
              </w:fldChar>
            </w:r>
            <w:r w:rsidRPr="00075161">
              <w:rPr>
                <w:rFonts w:asciiTheme="minorHAnsi" w:hAnsiTheme="minorHAnsi" w:cstheme="minorHAnsi"/>
                <w:b/>
                <w:snapToGrid w:val="0"/>
                <w:color w:val="000000"/>
              </w:rPr>
              <w:instrText xml:space="preserve"> FORMTEXT </w:instrText>
            </w:r>
            <w:r w:rsidRPr="00075161">
              <w:rPr>
                <w:rFonts w:asciiTheme="minorHAnsi" w:hAnsiTheme="minorHAnsi" w:cstheme="minorHAnsi"/>
                <w:b/>
                <w:snapToGrid w:val="0"/>
                <w:color w:val="000000"/>
              </w:rPr>
            </w:r>
            <w:r w:rsidRPr="00075161">
              <w:rPr>
                <w:rFonts w:asciiTheme="minorHAnsi" w:hAnsiTheme="minorHAnsi" w:cstheme="minorHAnsi"/>
                <w:b/>
                <w:snapToGrid w:val="0"/>
                <w:color w:val="000000"/>
              </w:rPr>
              <w:fldChar w:fldCharType="separate"/>
            </w:r>
            <w:r w:rsidRPr="00075161">
              <w:rPr>
                <w:rFonts w:asciiTheme="minorHAnsi" w:hAnsiTheme="minorHAnsi" w:cstheme="minorHAnsi"/>
                <w:b/>
                <w:noProof/>
                <w:snapToGrid w:val="0"/>
                <w:color w:val="000000"/>
              </w:rPr>
              <w:t> </w:t>
            </w:r>
            <w:r w:rsidRPr="00075161">
              <w:rPr>
                <w:rFonts w:asciiTheme="minorHAnsi" w:hAnsiTheme="minorHAnsi" w:cstheme="minorHAnsi"/>
                <w:b/>
                <w:noProof/>
                <w:snapToGrid w:val="0"/>
                <w:color w:val="000000"/>
              </w:rPr>
              <w:t> </w:t>
            </w:r>
            <w:r w:rsidRPr="00075161">
              <w:rPr>
                <w:rFonts w:asciiTheme="minorHAnsi" w:hAnsiTheme="minorHAnsi" w:cstheme="minorHAnsi"/>
                <w:b/>
                <w:noProof/>
                <w:snapToGrid w:val="0"/>
                <w:color w:val="000000"/>
              </w:rPr>
              <w:t> </w:t>
            </w:r>
            <w:r w:rsidRPr="00075161">
              <w:rPr>
                <w:rFonts w:asciiTheme="minorHAnsi" w:hAnsiTheme="minorHAnsi" w:cstheme="minorHAnsi"/>
                <w:b/>
                <w:noProof/>
                <w:snapToGrid w:val="0"/>
                <w:color w:val="000000"/>
              </w:rPr>
              <w:t> </w:t>
            </w:r>
            <w:r w:rsidRPr="00075161">
              <w:rPr>
                <w:rFonts w:asciiTheme="minorHAnsi" w:hAnsiTheme="minorHAnsi" w:cstheme="minorHAnsi"/>
                <w:b/>
                <w:noProof/>
                <w:snapToGrid w:val="0"/>
                <w:color w:val="000000"/>
              </w:rPr>
              <w:t> </w:t>
            </w:r>
            <w:r w:rsidRPr="00075161">
              <w:rPr>
                <w:rFonts w:asciiTheme="minorHAnsi" w:hAnsiTheme="minorHAnsi" w:cstheme="minorHAnsi"/>
                <w:b/>
                <w:snapToGrid w:val="0"/>
                <w:color w:val="000000"/>
              </w:rPr>
              <w:fldChar w:fldCharType="end"/>
            </w:r>
          </w:p>
        </w:tc>
      </w:tr>
      <w:tr w:rsidR="0093113B" w:rsidRPr="00075161" w14:paraId="35AC830F" w14:textId="77777777" w:rsidTr="00F146BC">
        <w:trPr>
          <w:gridAfter w:val="1"/>
          <w:wAfter w:w="35" w:type="dxa"/>
          <w:cantSplit/>
          <w:trHeight w:val="312"/>
        </w:trPr>
        <w:tc>
          <w:tcPr>
            <w:tcW w:w="3122" w:type="dxa"/>
            <w:vMerge w:val="restart"/>
            <w:tcBorders>
              <w:top w:val="dotted" w:sz="4" w:space="0" w:color="auto"/>
              <w:left w:val="single" w:sz="4" w:space="0" w:color="auto"/>
              <w:right w:val="single" w:sz="4" w:space="0" w:color="auto"/>
            </w:tcBorders>
            <w:vAlign w:val="center"/>
          </w:tcPr>
          <w:p w14:paraId="1CC47DF7" w14:textId="3EB94380" w:rsidR="0093113B" w:rsidRPr="001823FB" w:rsidRDefault="0093113B" w:rsidP="00F146BC">
            <w:pPr>
              <w:jc w:val="right"/>
              <w:rPr>
                <w:rFonts w:asciiTheme="minorHAnsi" w:hAnsiTheme="minorHAnsi" w:cstheme="minorHAnsi"/>
                <w:snapToGrid w:val="0"/>
                <w:color w:val="000000"/>
              </w:rPr>
            </w:pPr>
            <w:r>
              <w:rPr>
                <w:rFonts w:asciiTheme="minorHAnsi" w:hAnsiTheme="minorHAnsi" w:cstheme="minorHAnsi"/>
                <w:snapToGrid w:val="0"/>
                <w:color w:val="000000"/>
              </w:rPr>
              <w:t>Adresse</w:t>
            </w:r>
          </w:p>
        </w:tc>
        <w:tc>
          <w:tcPr>
            <w:tcW w:w="2863" w:type="dxa"/>
            <w:tcBorders>
              <w:top w:val="dotted" w:sz="4" w:space="0" w:color="auto"/>
              <w:left w:val="single" w:sz="4" w:space="0" w:color="auto"/>
              <w:bottom w:val="dotted" w:sz="4" w:space="0" w:color="auto"/>
              <w:right w:val="dotted" w:sz="4" w:space="0" w:color="auto"/>
            </w:tcBorders>
            <w:vAlign w:val="center"/>
          </w:tcPr>
          <w:p w14:paraId="392133B0" w14:textId="20476A32" w:rsidR="0093113B" w:rsidRPr="00075161" w:rsidRDefault="0093113B" w:rsidP="00F146BC">
            <w:pPr>
              <w:rPr>
                <w:rFonts w:asciiTheme="minorHAnsi" w:hAnsiTheme="minorHAnsi" w:cstheme="minorHAnsi"/>
                <w:b/>
                <w:snapToGrid w:val="0"/>
                <w:color w:val="000000"/>
              </w:rPr>
            </w:pPr>
            <w:r w:rsidRPr="00075161">
              <w:rPr>
                <w:rFonts w:asciiTheme="minorHAnsi" w:hAnsiTheme="minorHAnsi" w:cstheme="minorHAnsi"/>
                <w:b/>
                <w:snapToGrid w:val="0"/>
                <w:color w:val="000000"/>
              </w:rPr>
              <w:fldChar w:fldCharType="begin">
                <w:ffData>
                  <w:name w:val="Text61"/>
                  <w:enabled/>
                  <w:calcOnExit w:val="0"/>
                  <w:textInput/>
                </w:ffData>
              </w:fldChar>
            </w:r>
            <w:r w:rsidRPr="00075161">
              <w:rPr>
                <w:rFonts w:asciiTheme="minorHAnsi" w:hAnsiTheme="minorHAnsi" w:cstheme="minorHAnsi"/>
                <w:b/>
                <w:snapToGrid w:val="0"/>
                <w:color w:val="000000"/>
              </w:rPr>
              <w:instrText xml:space="preserve"> FORMTEXT </w:instrText>
            </w:r>
            <w:r w:rsidRPr="00075161">
              <w:rPr>
                <w:rFonts w:asciiTheme="minorHAnsi" w:hAnsiTheme="minorHAnsi" w:cstheme="minorHAnsi"/>
                <w:b/>
                <w:snapToGrid w:val="0"/>
                <w:color w:val="000000"/>
              </w:rPr>
            </w:r>
            <w:r w:rsidRPr="00075161">
              <w:rPr>
                <w:rFonts w:asciiTheme="minorHAnsi" w:hAnsiTheme="minorHAnsi" w:cstheme="minorHAnsi"/>
                <w:b/>
                <w:snapToGrid w:val="0"/>
                <w:color w:val="000000"/>
              </w:rPr>
              <w:fldChar w:fldCharType="separate"/>
            </w:r>
            <w:r w:rsidRPr="00075161">
              <w:rPr>
                <w:rFonts w:asciiTheme="minorHAnsi" w:hAnsiTheme="minorHAnsi" w:cstheme="minorHAnsi"/>
                <w:b/>
                <w:noProof/>
                <w:snapToGrid w:val="0"/>
                <w:color w:val="000000"/>
              </w:rPr>
              <w:t> </w:t>
            </w:r>
            <w:r w:rsidRPr="00075161">
              <w:rPr>
                <w:rFonts w:asciiTheme="minorHAnsi" w:hAnsiTheme="minorHAnsi" w:cstheme="minorHAnsi"/>
                <w:b/>
                <w:noProof/>
                <w:snapToGrid w:val="0"/>
                <w:color w:val="000000"/>
              </w:rPr>
              <w:t> </w:t>
            </w:r>
            <w:r w:rsidRPr="00075161">
              <w:rPr>
                <w:rFonts w:asciiTheme="minorHAnsi" w:hAnsiTheme="minorHAnsi" w:cstheme="minorHAnsi"/>
                <w:b/>
                <w:noProof/>
                <w:snapToGrid w:val="0"/>
                <w:color w:val="000000"/>
              </w:rPr>
              <w:t> </w:t>
            </w:r>
            <w:r w:rsidRPr="00075161">
              <w:rPr>
                <w:rFonts w:asciiTheme="minorHAnsi" w:hAnsiTheme="minorHAnsi" w:cstheme="minorHAnsi"/>
                <w:b/>
                <w:noProof/>
                <w:snapToGrid w:val="0"/>
                <w:color w:val="000000"/>
              </w:rPr>
              <w:t> </w:t>
            </w:r>
            <w:r w:rsidRPr="00075161">
              <w:rPr>
                <w:rFonts w:asciiTheme="minorHAnsi" w:hAnsiTheme="minorHAnsi" w:cstheme="minorHAnsi"/>
                <w:b/>
                <w:noProof/>
                <w:snapToGrid w:val="0"/>
                <w:color w:val="000000"/>
              </w:rPr>
              <w:t> </w:t>
            </w:r>
            <w:r w:rsidRPr="00075161">
              <w:rPr>
                <w:rFonts w:asciiTheme="minorHAnsi" w:hAnsiTheme="minorHAnsi" w:cstheme="minorHAnsi"/>
                <w:b/>
                <w:snapToGrid w:val="0"/>
                <w:color w:val="000000"/>
              </w:rPr>
              <w:fldChar w:fldCharType="end"/>
            </w:r>
          </w:p>
        </w:tc>
        <w:tc>
          <w:tcPr>
            <w:tcW w:w="3649" w:type="dxa"/>
            <w:tcBorders>
              <w:top w:val="dotted" w:sz="4" w:space="0" w:color="auto"/>
              <w:left w:val="dotted" w:sz="4" w:space="0" w:color="auto"/>
              <w:bottom w:val="dotted" w:sz="4" w:space="0" w:color="auto"/>
              <w:right w:val="single" w:sz="4" w:space="0" w:color="auto"/>
            </w:tcBorders>
            <w:vAlign w:val="center"/>
          </w:tcPr>
          <w:p w14:paraId="49C8C14D" w14:textId="1B2908D1" w:rsidR="0093113B" w:rsidRPr="00075161" w:rsidRDefault="0093113B" w:rsidP="00F146BC">
            <w:pPr>
              <w:rPr>
                <w:rFonts w:asciiTheme="minorHAnsi" w:hAnsiTheme="minorHAnsi" w:cstheme="minorHAnsi"/>
                <w:b/>
                <w:snapToGrid w:val="0"/>
                <w:color w:val="000000"/>
              </w:rPr>
            </w:pPr>
            <w:r w:rsidRPr="00075161">
              <w:rPr>
                <w:rFonts w:asciiTheme="minorHAnsi" w:hAnsiTheme="minorHAnsi" w:cstheme="minorHAnsi"/>
                <w:b/>
                <w:snapToGrid w:val="0"/>
                <w:color w:val="000000"/>
              </w:rPr>
              <w:fldChar w:fldCharType="begin">
                <w:ffData>
                  <w:name w:val="Text61"/>
                  <w:enabled/>
                  <w:calcOnExit w:val="0"/>
                  <w:textInput/>
                </w:ffData>
              </w:fldChar>
            </w:r>
            <w:r w:rsidRPr="00075161">
              <w:rPr>
                <w:rFonts w:asciiTheme="minorHAnsi" w:hAnsiTheme="minorHAnsi" w:cstheme="minorHAnsi"/>
                <w:b/>
                <w:snapToGrid w:val="0"/>
                <w:color w:val="000000"/>
              </w:rPr>
              <w:instrText xml:space="preserve"> FORMTEXT </w:instrText>
            </w:r>
            <w:r w:rsidRPr="00075161">
              <w:rPr>
                <w:rFonts w:asciiTheme="minorHAnsi" w:hAnsiTheme="minorHAnsi" w:cstheme="minorHAnsi"/>
                <w:b/>
                <w:snapToGrid w:val="0"/>
                <w:color w:val="000000"/>
              </w:rPr>
            </w:r>
            <w:r w:rsidRPr="00075161">
              <w:rPr>
                <w:rFonts w:asciiTheme="minorHAnsi" w:hAnsiTheme="minorHAnsi" w:cstheme="minorHAnsi"/>
                <w:b/>
                <w:snapToGrid w:val="0"/>
                <w:color w:val="000000"/>
              </w:rPr>
              <w:fldChar w:fldCharType="separate"/>
            </w:r>
            <w:r w:rsidRPr="00075161">
              <w:rPr>
                <w:rFonts w:asciiTheme="minorHAnsi" w:hAnsiTheme="minorHAnsi" w:cstheme="minorHAnsi"/>
                <w:b/>
                <w:noProof/>
                <w:snapToGrid w:val="0"/>
                <w:color w:val="000000"/>
              </w:rPr>
              <w:t> </w:t>
            </w:r>
            <w:r w:rsidRPr="00075161">
              <w:rPr>
                <w:rFonts w:asciiTheme="minorHAnsi" w:hAnsiTheme="minorHAnsi" w:cstheme="minorHAnsi"/>
                <w:b/>
                <w:noProof/>
                <w:snapToGrid w:val="0"/>
                <w:color w:val="000000"/>
              </w:rPr>
              <w:t> </w:t>
            </w:r>
            <w:r w:rsidRPr="00075161">
              <w:rPr>
                <w:rFonts w:asciiTheme="minorHAnsi" w:hAnsiTheme="minorHAnsi" w:cstheme="minorHAnsi"/>
                <w:b/>
                <w:noProof/>
                <w:snapToGrid w:val="0"/>
                <w:color w:val="000000"/>
              </w:rPr>
              <w:t> </w:t>
            </w:r>
            <w:r w:rsidRPr="00075161">
              <w:rPr>
                <w:rFonts w:asciiTheme="minorHAnsi" w:hAnsiTheme="minorHAnsi" w:cstheme="minorHAnsi"/>
                <w:b/>
                <w:noProof/>
                <w:snapToGrid w:val="0"/>
                <w:color w:val="000000"/>
              </w:rPr>
              <w:t> </w:t>
            </w:r>
            <w:r w:rsidRPr="00075161">
              <w:rPr>
                <w:rFonts w:asciiTheme="minorHAnsi" w:hAnsiTheme="minorHAnsi" w:cstheme="minorHAnsi"/>
                <w:b/>
                <w:noProof/>
                <w:snapToGrid w:val="0"/>
                <w:color w:val="000000"/>
              </w:rPr>
              <w:t> </w:t>
            </w:r>
            <w:r w:rsidRPr="00075161">
              <w:rPr>
                <w:rFonts w:asciiTheme="minorHAnsi" w:hAnsiTheme="minorHAnsi" w:cstheme="minorHAnsi"/>
                <w:b/>
                <w:snapToGrid w:val="0"/>
                <w:color w:val="000000"/>
              </w:rPr>
              <w:fldChar w:fldCharType="end"/>
            </w:r>
          </w:p>
        </w:tc>
      </w:tr>
      <w:tr w:rsidR="0093113B" w:rsidRPr="00075161" w14:paraId="758C3C74" w14:textId="77777777" w:rsidTr="00106C2B">
        <w:trPr>
          <w:gridAfter w:val="1"/>
          <w:wAfter w:w="35" w:type="dxa"/>
          <w:cantSplit/>
          <w:trHeight w:val="312"/>
        </w:trPr>
        <w:tc>
          <w:tcPr>
            <w:tcW w:w="3122" w:type="dxa"/>
            <w:vMerge/>
            <w:tcBorders>
              <w:left w:val="single" w:sz="4" w:space="0" w:color="auto"/>
              <w:bottom w:val="single" w:sz="4" w:space="0" w:color="auto"/>
              <w:right w:val="single" w:sz="4" w:space="0" w:color="auto"/>
            </w:tcBorders>
            <w:vAlign w:val="center"/>
          </w:tcPr>
          <w:p w14:paraId="22D665BB" w14:textId="77777777" w:rsidR="0093113B" w:rsidRPr="001823FB" w:rsidRDefault="0093113B" w:rsidP="00F146BC">
            <w:pPr>
              <w:jc w:val="right"/>
              <w:rPr>
                <w:rFonts w:asciiTheme="minorHAnsi" w:hAnsiTheme="minorHAnsi" w:cstheme="minorHAnsi"/>
                <w:snapToGrid w:val="0"/>
                <w:color w:val="000000"/>
              </w:rPr>
            </w:pPr>
          </w:p>
        </w:tc>
        <w:tc>
          <w:tcPr>
            <w:tcW w:w="2863" w:type="dxa"/>
            <w:tcBorders>
              <w:top w:val="dotted" w:sz="4" w:space="0" w:color="auto"/>
              <w:left w:val="single" w:sz="4" w:space="0" w:color="auto"/>
              <w:bottom w:val="single" w:sz="4" w:space="0" w:color="auto"/>
              <w:right w:val="dotted" w:sz="4" w:space="0" w:color="auto"/>
            </w:tcBorders>
            <w:vAlign w:val="center"/>
          </w:tcPr>
          <w:p w14:paraId="16098C94" w14:textId="6EC1C82B" w:rsidR="0093113B" w:rsidRPr="00075161" w:rsidRDefault="0093113B" w:rsidP="00F146BC">
            <w:pPr>
              <w:rPr>
                <w:rFonts w:asciiTheme="minorHAnsi" w:hAnsiTheme="minorHAnsi" w:cstheme="minorHAnsi"/>
                <w:b/>
                <w:snapToGrid w:val="0"/>
                <w:color w:val="000000"/>
              </w:rPr>
            </w:pPr>
            <w:r w:rsidRPr="00075161">
              <w:rPr>
                <w:rFonts w:asciiTheme="minorHAnsi" w:hAnsiTheme="minorHAnsi" w:cstheme="minorHAnsi"/>
                <w:b/>
                <w:snapToGrid w:val="0"/>
                <w:color w:val="000000"/>
              </w:rPr>
              <w:fldChar w:fldCharType="begin">
                <w:ffData>
                  <w:name w:val="Text61"/>
                  <w:enabled/>
                  <w:calcOnExit w:val="0"/>
                  <w:textInput/>
                </w:ffData>
              </w:fldChar>
            </w:r>
            <w:r w:rsidRPr="00075161">
              <w:rPr>
                <w:rFonts w:asciiTheme="minorHAnsi" w:hAnsiTheme="minorHAnsi" w:cstheme="minorHAnsi"/>
                <w:b/>
                <w:snapToGrid w:val="0"/>
                <w:color w:val="000000"/>
              </w:rPr>
              <w:instrText xml:space="preserve"> FORMTEXT </w:instrText>
            </w:r>
            <w:r w:rsidRPr="00075161">
              <w:rPr>
                <w:rFonts w:asciiTheme="minorHAnsi" w:hAnsiTheme="minorHAnsi" w:cstheme="minorHAnsi"/>
                <w:b/>
                <w:snapToGrid w:val="0"/>
                <w:color w:val="000000"/>
              </w:rPr>
            </w:r>
            <w:r w:rsidRPr="00075161">
              <w:rPr>
                <w:rFonts w:asciiTheme="minorHAnsi" w:hAnsiTheme="minorHAnsi" w:cstheme="minorHAnsi"/>
                <w:b/>
                <w:snapToGrid w:val="0"/>
                <w:color w:val="000000"/>
              </w:rPr>
              <w:fldChar w:fldCharType="separate"/>
            </w:r>
            <w:r w:rsidRPr="00075161">
              <w:rPr>
                <w:rFonts w:asciiTheme="minorHAnsi" w:hAnsiTheme="minorHAnsi" w:cstheme="minorHAnsi"/>
                <w:b/>
                <w:noProof/>
                <w:snapToGrid w:val="0"/>
                <w:color w:val="000000"/>
              </w:rPr>
              <w:t> </w:t>
            </w:r>
            <w:r w:rsidRPr="00075161">
              <w:rPr>
                <w:rFonts w:asciiTheme="minorHAnsi" w:hAnsiTheme="minorHAnsi" w:cstheme="minorHAnsi"/>
                <w:b/>
                <w:noProof/>
                <w:snapToGrid w:val="0"/>
                <w:color w:val="000000"/>
              </w:rPr>
              <w:t> </w:t>
            </w:r>
            <w:r w:rsidRPr="00075161">
              <w:rPr>
                <w:rFonts w:asciiTheme="minorHAnsi" w:hAnsiTheme="minorHAnsi" w:cstheme="minorHAnsi"/>
                <w:b/>
                <w:noProof/>
                <w:snapToGrid w:val="0"/>
                <w:color w:val="000000"/>
              </w:rPr>
              <w:t> </w:t>
            </w:r>
            <w:r w:rsidRPr="00075161">
              <w:rPr>
                <w:rFonts w:asciiTheme="minorHAnsi" w:hAnsiTheme="minorHAnsi" w:cstheme="minorHAnsi"/>
                <w:b/>
                <w:noProof/>
                <w:snapToGrid w:val="0"/>
                <w:color w:val="000000"/>
              </w:rPr>
              <w:t> </w:t>
            </w:r>
            <w:r w:rsidRPr="00075161">
              <w:rPr>
                <w:rFonts w:asciiTheme="minorHAnsi" w:hAnsiTheme="minorHAnsi" w:cstheme="minorHAnsi"/>
                <w:b/>
                <w:noProof/>
                <w:snapToGrid w:val="0"/>
                <w:color w:val="000000"/>
              </w:rPr>
              <w:t> </w:t>
            </w:r>
            <w:r w:rsidRPr="00075161">
              <w:rPr>
                <w:rFonts w:asciiTheme="minorHAnsi" w:hAnsiTheme="minorHAnsi" w:cstheme="minorHAnsi"/>
                <w:b/>
                <w:snapToGrid w:val="0"/>
                <w:color w:val="000000"/>
              </w:rPr>
              <w:fldChar w:fldCharType="end"/>
            </w:r>
          </w:p>
        </w:tc>
        <w:tc>
          <w:tcPr>
            <w:tcW w:w="3649" w:type="dxa"/>
            <w:tcBorders>
              <w:top w:val="dotted" w:sz="4" w:space="0" w:color="auto"/>
              <w:left w:val="dotted" w:sz="4" w:space="0" w:color="auto"/>
              <w:bottom w:val="single" w:sz="4" w:space="0" w:color="auto"/>
              <w:right w:val="single" w:sz="4" w:space="0" w:color="auto"/>
            </w:tcBorders>
            <w:vAlign w:val="center"/>
          </w:tcPr>
          <w:p w14:paraId="0762D4D9" w14:textId="104402AF" w:rsidR="0093113B" w:rsidRPr="00075161" w:rsidRDefault="0093113B" w:rsidP="00F146BC">
            <w:pPr>
              <w:rPr>
                <w:rFonts w:asciiTheme="minorHAnsi" w:hAnsiTheme="minorHAnsi" w:cstheme="minorHAnsi"/>
                <w:b/>
                <w:snapToGrid w:val="0"/>
                <w:color w:val="000000"/>
              </w:rPr>
            </w:pPr>
            <w:r w:rsidRPr="00075161">
              <w:rPr>
                <w:rFonts w:asciiTheme="minorHAnsi" w:hAnsiTheme="minorHAnsi" w:cstheme="minorHAnsi"/>
                <w:b/>
                <w:snapToGrid w:val="0"/>
                <w:color w:val="000000"/>
              </w:rPr>
              <w:fldChar w:fldCharType="begin">
                <w:ffData>
                  <w:name w:val="Text61"/>
                  <w:enabled/>
                  <w:calcOnExit w:val="0"/>
                  <w:textInput/>
                </w:ffData>
              </w:fldChar>
            </w:r>
            <w:r w:rsidRPr="00075161">
              <w:rPr>
                <w:rFonts w:asciiTheme="minorHAnsi" w:hAnsiTheme="minorHAnsi" w:cstheme="minorHAnsi"/>
                <w:b/>
                <w:snapToGrid w:val="0"/>
                <w:color w:val="000000"/>
              </w:rPr>
              <w:instrText xml:space="preserve"> FORMTEXT </w:instrText>
            </w:r>
            <w:r w:rsidRPr="00075161">
              <w:rPr>
                <w:rFonts w:asciiTheme="minorHAnsi" w:hAnsiTheme="minorHAnsi" w:cstheme="minorHAnsi"/>
                <w:b/>
                <w:snapToGrid w:val="0"/>
                <w:color w:val="000000"/>
              </w:rPr>
            </w:r>
            <w:r w:rsidRPr="00075161">
              <w:rPr>
                <w:rFonts w:asciiTheme="minorHAnsi" w:hAnsiTheme="minorHAnsi" w:cstheme="minorHAnsi"/>
                <w:b/>
                <w:snapToGrid w:val="0"/>
                <w:color w:val="000000"/>
              </w:rPr>
              <w:fldChar w:fldCharType="separate"/>
            </w:r>
            <w:r w:rsidRPr="00075161">
              <w:rPr>
                <w:rFonts w:asciiTheme="minorHAnsi" w:hAnsiTheme="minorHAnsi" w:cstheme="minorHAnsi"/>
                <w:b/>
                <w:noProof/>
                <w:snapToGrid w:val="0"/>
                <w:color w:val="000000"/>
              </w:rPr>
              <w:t> </w:t>
            </w:r>
            <w:r w:rsidRPr="00075161">
              <w:rPr>
                <w:rFonts w:asciiTheme="minorHAnsi" w:hAnsiTheme="minorHAnsi" w:cstheme="minorHAnsi"/>
                <w:b/>
                <w:noProof/>
                <w:snapToGrid w:val="0"/>
                <w:color w:val="000000"/>
              </w:rPr>
              <w:t> </w:t>
            </w:r>
            <w:r w:rsidRPr="00075161">
              <w:rPr>
                <w:rFonts w:asciiTheme="minorHAnsi" w:hAnsiTheme="minorHAnsi" w:cstheme="minorHAnsi"/>
                <w:b/>
                <w:noProof/>
                <w:snapToGrid w:val="0"/>
                <w:color w:val="000000"/>
              </w:rPr>
              <w:t> </w:t>
            </w:r>
            <w:r w:rsidRPr="00075161">
              <w:rPr>
                <w:rFonts w:asciiTheme="minorHAnsi" w:hAnsiTheme="minorHAnsi" w:cstheme="minorHAnsi"/>
                <w:b/>
                <w:noProof/>
                <w:snapToGrid w:val="0"/>
                <w:color w:val="000000"/>
              </w:rPr>
              <w:t> </w:t>
            </w:r>
            <w:r w:rsidRPr="00075161">
              <w:rPr>
                <w:rFonts w:asciiTheme="minorHAnsi" w:hAnsiTheme="minorHAnsi" w:cstheme="minorHAnsi"/>
                <w:b/>
                <w:noProof/>
                <w:snapToGrid w:val="0"/>
                <w:color w:val="000000"/>
              </w:rPr>
              <w:t> </w:t>
            </w:r>
            <w:r w:rsidRPr="00075161">
              <w:rPr>
                <w:rFonts w:asciiTheme="minorHAnsi" w:hAnsiTheme="minorHAnsi" w:cstheme="minorHAnsi"/>
                <w:b/>
                <w:snapToGrid w:val="0"/>
                <w:color w:val="000000"/>
              </w:rPr>
              <w:fldChar w:fldCharType="end"/>
            </w:r>
          </w:p>
        </w:tc>
      </w:tr>
    </w:tbl>
    <w:p w14:paraId="22B6BADE" w14:textId="77777777" w:rsidR="00B63A52" w:rsidRDefault="00B63A52" w:rsidP="00090B29">
      <w:pPr>
        <w:tabs>
          <w:tab w:val="left" w:pos="567"/>
        </w:tabs>
        <w:rPr>
          <w:rFonts w:asciiTheme="minorHAnsi" w:hAnsiTheme="minorHAnsi" w:cstheme="minorHAnsi"/>
          <w:sz w:val="2"/>
          <w:szCs w:val="2"/>
        </w:rPr>
      </w:pPr>
    </w:p>
    <w:p w14:paraId="597C6DDD" w14:textId="77777777" w:rsidR="00F146BC" w:rsidRDefault="00F146BC" w:rsidP="00090B29">
      <w:pPr>
        <w:tabs>
          <w:tab w:val="left" w:pos="567"/>
        </w:tabs>
        <w:rPr>
          <w:rFonts w:asciiTheme="minorHAnsi" w:hAnsiTheme="minorHAnsi" w:cstheme="minorHAnsi"/>
          <w:sz w:val="2"/>
          <w:szCs w:val="2"/>
        </w:rPr>
      </w:pPr>
    </w:p>
    <w:p w14:paraId="128C356D" w14:textId="77777777" w:rsidR="00F146BC" w:rsidRPr="00F146BC" w:rsidRDefault="00F146BC" w:rsidP="00090B29">
      <w:pPr>
        <w:tabs>
          <w:tab w:val="left" w:pos="567"/>
        </w:tabs>
        <w:rPr>
          <w:rFonts w:asciiTheme="minorHAnsi" w:hAnsiTheme="minorHAnsi" w:cstheme="minorHAnsi"/>
        </w:rPr>
      </w:pPr>
    </w:p>
    <w:tbl>
      <w:tblPr>
        <w:tblW w:w="9669" w:type="dxa"/>
        <w:tblLayout w:type="fixed"/>
        <w:tblCellMar>
          <w:left w:w="30" w:type="dxa"/>
          <w:right w:w="30" w:type="dxa"/>
        </w:tblCellMar>
        <w:tblLook w:val="0000" w:firstRow="0" w:lastRow="0" w:firstColumn="0" w:lastColumn="0" w:noHBand="0" w:noVBand="0"/>
      </w:tblPr>
      <w:tblGrid>
        <w:gridCol w:w="3432"/>
        <w:gridCol w:w="822"/>
        <w:gridCol w:w="1842"/>
        <w:gridCol w:w="3573"/>
      </w:tblGrid>
      <w:tr w:rsidR="00734DD4" w:rsidRPr="00075161" w14:paraId="22B6BAE0" w14:textId="77777777">
        <w:trPr>
          <w:cantSplit/>
          <w:trHeight w:val="312"/>
        </w:trPr>
        <w:tc>
          <w:tcPr>
            <w:tcW w:w="9669" w:type="dxa"/>
            <w:gridSpan w:val="4"/>
            <w:tcBorders>
              <w:top w:val="single" w:sz="4" w:space="0" w:color="auto"/>
              <w:left w:val="single" w:sz="4" w:space="0" w:color="auto"/>
              <w:bottom w:val="single" w:sz="4" w:space="0" w:color="auto"/>
              <w:right w:val="single" w:sz="4" w:space="0" w:color="auto"/>
            </w:tcBorders>
            <w:shd w:val="clear" w:color="000000" w:fill="auto"/>
            <w:vAlign w:val="center"/>
          </w:tcPr>
          <w:p w14:paraId="22B6BADF" w14:textId="77777777" w:rsidR="00734DD4" w:rsidRPr="00075161" w:rsidRDefault="00AC1001" w:rsidP="00E36B74">
            <w:pPr>
              <w:tabs>
                <w:tab w:val="left" w:pos="709"/>
              </w:tabs>
              <w:rPr>
                <w:rFonts w:asciiTheme="minorHAnsi" w:hAnsiTheme="minorHAnsi" w:cstheme="minorHAnsi"/>
                <w:b/>
                <w:snapToGrid w:val="0"/>
                <w:sz w:val="24"/>
                <w:szCs w:val="24"/>
              </w:rPr>
            </w:pPr>
            <w:r w:rsidRPr="00075161">
              <w:rPr>
                <w:rFonts w:asciiTheme="minorHAnsi" w:hAnsiTheme="minorHAnsi" w:cstheme="minorHAnsi"/>
                <w:b/>
                <w:snapToGrid w:val="0"/>
                <w:sz w:val="24"/>
                <w:szCs w:val="24"/>
              </w:rPr>
              <w:t>4</w:t>
            </w:r>
            <w:r w:rsidR="00734DD4" w:rsidRPr="00075161">
              <w:rPr>
                <w:rFonts w:asciiTheme="minorHAnsi" w:hAnsiTheme="minorHAnsi" w:cstheme="minorHAnsi"/>
                <w:b/>
                <w:snapToGrid w:val="0"/>
                <w:sz w:val="24"/>
                <w:szCs w:val="24"/>
              </w:rPr>
              <w:t>.</w:t>
            </w:r>
            <w:r w:rsidR="00734DD4" w:rsidRPr="00075161">
              <w:rPr>
                <w:rFonts w:asciiTheme="minorHAnsi" w:hAnsiTheme="minorHAnsi" w:cstheme="minorHAnsi"/>
                <w:b/>
                <w:snapToGrid w:val="0"/>
                <w:sz w:val="24"/>
                <w:szCs w:val="24"/>
              </w:rPr>
              <w:tab/>
              <w:t>Geschwister</w:t>
            </w:r>
          </w:p>
        </w:tc>
      </w:tr>
      <w:tr w:rsidR="00734DD4" w:rsidRPr="00075161" w14:paraId="22B6BAE4" w14:textId="77777777">
        <w:trPr>
          <w:cantSplit/>
          <w:trHeight w:val="312"/>
        </w:trPr>
        <w:tc>
          <w:tcPr>
            <w:tcW w:w="4254" w:type="dxa"/>
            <w:gridSpan w:val="2"/>
            <w:tcBorders>
              <w:top w:val="single" w:sz="4" w:space="0" w:color="auto"/>
              <w:left w:val="single" w:sz="4" w:space="0" w:color="auto"/>
              <w:bottom w:val="dotted" w:sz="4" w:space="0" w:color="auto"/>
              <w:right w:val="dotted" w:sz="4" w:space="0" w:color="auto"/>
            </w:tcBorders>
            <w:vAlign w:val="center"/>
          </w:tcPr>
          <w:p w14:paraId="22B6BAE1" w14:textId="77777777" w:rsidR="00734DD4" w:rsidRPr="00075161" w:rsidRDefault="00C21A5A">
            <w:pPr>
              <w:rPr>
                <w:rFonts w:asciiTheme="minorHAnsi" w:hAnsiTheme="minorHAnsi" w:cstheme="minorHAnsi"/>
                <w:snapToGrid w:val="0"/>
                <w:color w:val="000000"/>
              </w:rPr>
            </w:pPr>
            <w:r w:rsidRPr="00075161">
              <w:rPr>
                <w:rFonts w:asciiTheme="minorHAnsi" w:hAnsiTheme="minorHAnsi" w:cstheme="minorHAnsi"/>
                <w:snapToGrid w:val="0"/>
                <w:color w:val="000000"/>
              </w:rPr>
              <w:t>Name, Vorname</w:t>
            </w:r>
          </w:p>
        </w:tc>
        <w:tc>
          <w:tcPr>
            <w:tcW w:w="1842" w:type="dxa"/>
            <w:tcBorders>
              <w:top w:val="single" w:sz="4" w:space="0" w:color="auto"/>
              <w:left w:val="dotted" w:sz="4" w:space="0" w:color="auto"/>
              <w:bottom w:val="dotted" w:sz="4" w:space="0" w:color="auto"/>
              <w:right w:val="dotted" w:sz="4" w:space="0" w:color="auto"/>
            </w:tcBorders>
            <w:vAlign w:val="center"/>
          </w:tcPr>
          <w:p w14:paraId="22B6BAE2" w14:textId="77777777" w:rsidR="00734DD4" w:rsidRPr="00075161" w:rsidRDefault="00093381">
            <w:pPr>
              <w:rPr>
                <w:rFonts w:asciiTheme="minorHAnsi" w:hAnsiTheme="minorHAnsi" w:cstheme="minorHAnsi"/>
                <w:snapToGrid w:val="0"/>
                <w:color w:val="000000"/>
              </w:rPr>
            </w:pPr>
            <w:r w:rsidRPr="00075161">
              <w:rPr>
                <w:rFonts w:asciiTheme="minorHAnsi" w:hAnsiTheme="minorHAnsi" w:cstheme="minorHAnsi"/>
                <w:snapToGrid w:val="0"/>
                <w:color w:val="000000"/>
              </w:rPr>
              <w:t>Geburtsdatum</w:t>
            </w:r>
          </w:p>
        </w:tc>
        <w:tc>
          <w:tcPr>
            <w:tcW w:w="3573" w:type="dxa"/>
            <w:tcBorders>
              <w:top w:val="single" w:sz="4" w:space="0" w:color="auto"/>
              <w:left w:val="dotted" w:sz="4" w:space="0" w:color="auto"/>
              <w:bottom w:val="dotted" w:sz="4" w:space="0" w:color="auto"/>
              <w:right w:val="single" w:sz="4" w:space="0" w:color="auto"/>
            </w:tcBorders>
            <w:vAlign w:val="center"/>
          </w:tcPr>
          <w:p w14:paraId="22B6BAE3" w14:textId="77777777" w:rsidR="00734DD4" w:rsidRPr="00075161" w:rsidRDefault="00BC3F7E">
            <w:pPr>
              <w:rPr>
                <w:rFonts w:asciiTheme="minorHAnsi" w:hAnsiTheme="minorHAnsi" w:cstheme="minorHAnsi"/>
                <w:snapToGrid w:val="0"/>
                <w:color w:val="000000"/>
                <w:sz w:val="36"/>
              </w:rPr>
            </w:pPr>
            <w:r w:rsidRPr="00075161">
              <w:rPr>
                <w:rFonts w:asciiTheme="minorHAnsi" w:hAnsiTheme="minorHAnsi" w:cstheme="minorHAnsi"/>
                <w:snapToGrid w:val="0"/>
                <w:color w:val="000000"/>
              </w:rPr>
              <w:t>Schule/</w:t>
            </w:r>
            <w:r w:rsidR="00734DD4" w:rsidRPr="00075161">
              <w:rPr>
                <w:rFonts w:asciiTheme="minorHAnsi" w:hAnsiTheme="minorHAnsi" w:cstheme="minorHAnsi"/>
                <w:snapToGrid w:val="0"/>
                <w:color w:val="000000"/>
              </w:rPr>
              <w:t>Beruf</w:t>
            </w:r>
          </w:p>
        </w:tc>
      </w:tr>
      <w:tr w:rsidR="00734DD4" w:rsidRPr="00075161" w14:paraId="22B6BAE8" w14:textId="77777777">
        <w:trPr>
          <w:cantSplit/>
          <w:trHeight w:val="312"/>
        </w:trPr>
        <w:tc>
          <w:tcPr>
            <w:tcW w:w="4254" w:type="dxa"/>
            <w:gridSpan w:val="2"/>
            <w:tcBorders>
              <w:top w:val="dotted" w:sz="4" w:space="0" w:color="auto"/>
              <w:left w:val="single" w:sz="4" w:space="0" w:color="auto"/>
              <w:bottom w:val="dotted" w:sz="4" w:space="0" w:color="auto"/>
              <w:right w:val="dotted" w:sz="4" w:space="0" w:color="auto"/>
            </w:tcBorders>
            <w:vAlign w:val="center"/>
          </w:tcPr>
          <w:p w14:paraId="22B6BAE5" w14:textId="77777777" w:rsidR="00734DD4" w:rsidRPr="00075161" w:rsidRDefault="00734DD4">
            <w:pPr>
              <w:rPr>
                <w:rFonts w:asciiTheme="minorHAnsi" w:hAnsiTheme="minorHAnsi" w:cstheme="minorHAnsi"/>
                <w:b/>
                <w:snapToGrid w:val="0"/>
                <w:color w:val="000000"/>
              </w:rPr>
            </w:pPr>
            <w:r w:rsidRPr="00075161">
              <w:rPr>
                <w:rFonts w:asciiTheme="minorHAnsi" w:hAnsiTheme="minorHAnsi" w:cstheme="minorHAnsi"/>
                <w:snapToGrid w:val="0"/>
                <w:color w:val="000000"/>
              </w:rPr>
              <w:t>1.</w:t>
            </w:r>
            <w:r w:rsidR="0080521C" w:rsidRPr="00075161">
              <w:rPr>
                <w:rFonts w:asciiTheme="minorHAnsi" w:hAnsiTheme="minorHAnsi" w:cstheme="minorHAnsi"/>
                <w:b/>
                <w:snapToGrid w:val="0"/>
                <w:color w:val="000000"/>
              </w:rPr>
              <w:t xml:space="preserve"> </w:t>
            </w:r>
            <w:r w:rsidR="00B211F1" w:rsidRPr="00075161">
              <w:rPr>
                <w:rFonts w:asciiTheme="minorHAnsi" w:hAnsiTheme="minorHAnsi" w:cstheme="minorHAnsi"/>
                <w:b/>
                <w:snapToGrid w:val="0"/>
                <w:color w:val="000000"/>
              </w:rPr>
              <w:fldChar w:fldCharType="begin">
                <w:ffData>
                  <w:name w:val="Text63"/>
                  <w:enabled/>
                  <w:calcOnExit w:val="0"/>
                  <w:textInput/>
                </w:ffData>
              </w:fldChar>
            </w:r>
            <w:bookmarkStart w:id="60" w:name="Text63"/>
            <w:r w:rsidR="00B211F1" w:rsidRPr="00075161">
              <w:rPr>
                <w:rFonts w:asciiTheme="minorHAnsi" w:hAnsiTheme="minorHAnsi" w:cstheme="minorHAnsi"/>
                <w:b/>
                <w:snapToGrid w:val="0"/>
                <w:color w:val="000000"/>
              </w:rPr>
              <w:instrText xml:space="preserve"> FORMTEXT </w:instrText>
            </w:r>
            <w:r w:rsidR="00B211F1" w:rsidRPr="00075161">
              <w:rPr>
                <w:rFonts w:asciiTheme="minorHAnsi" w:hAnsiTheme="minorHAnsi" w:cstheme="minorHAnsi"/>
                <w:b/>
                <w:snapToGrid w:val="0"/>
                <w:color w:val="000000"/>
              </w:rPr>
            </w:r>
            <w:r w:rsidR="00B211F1" w:rsidRPr="00075161">
              <w:rPr>
                <w:rFonts w:asciiTheme="minorHAnsi" w:hAnsiTheme="minorHAnsi" w:cstheme="minorHAnsi"/>
                <w:b/>
                <w:snapToGrid w:val="0"/>
                <w:color w:val="000000"/>
              </w:rPr>
              <w:fldChar w:fldCharType="separate"/>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B211F1" w:rsidRPr="00075161">
              <w:rPr>
                <w:rFonts w:asciiTheme="minorHAnsi" w:hAnsiTheme="minorHAnsi" w:cstheme="minorHAnsi"/>
                <w:b/>
                <w:snapToGrid w:val="0"/>
                <w:color w:val="000000"/>
              </w:rPr>
              <w:fldChar w:fldCharType="end"/>
            </w:r>
            <w:bookmarkEnd w:id="60"/>
          </w:p>
        </w:tc>
        <w:tc>
          <w:tcPr>
            <w:tcW w:w="1842" w:type="dxa"/>
            <w:tcBorders>
              <w:top w:val="dotted" w:sz="4" w:space="0" w:color="auto"/>
              <w:left w:val="dotted" w:sz="4" w:space="0" w:color="auto"/>
              <w:bottom w:val="dotted" w:sz="4" w:space="0" w:color="auto"/>
              <w:right w:val="dotted" w:sz="4" w:space="0" w:color="auto"/>
            </w:tcBorders>
            <w:vAlign w:val="center"/>
          </w:tcPr>
          <w:p w14:paraId="22B6BAE6" w14:textId="77777777" w:rsidR="00734DD4" w:rsidRPr="00075161" w:rsidRDefault="00B211F1">
            <w:pPr>
              <w:rPr>
                <w:rFonts w:asciiTheme="minorHAnsi" w:hAnsiTheme="minorHAnsi" w:cstheme="minorHAnsi"/>
                <w:b/>
                <w:snapToGrid w:val="0"/>
                <w:color w:val="000000"/>
              </w:rPr>
            </w:pPr>
            <w:r w:rsidRPr="00075161">
              <w:rPr>
                <w:rFonts w:asciiTheme="minorHAnsi" w:hAnsiTheme="minorHAnsi" w:cstheme="minorHAnsi"/>
                <w:b/>
                <w:snapToGrid w:val="0"/>
                <w:color w:val="000000"/>
              </w:rPr>
              <w:fldChar w:fldCharType="begin">
                <w:ffData>
                  <w:name w:val="Text68"/>
                  <w:enabled/>
                  <w:calcOnExit w:val="0"/>
                  <w:textInput/>
                </w:ffData>
              </w:fldChar>
            </w:r>
            <w:bookmarkStart w:id="61" w:name="Text68"/>
            <w:r w:rsidRPr="00075161">
              <w:rPr>
                <w:rFonts w:asciiTheme="minorHAnsi" w:hAnsiTheme="minorHAnsi" w:cstheme="minorHAnsi"/>
                <w:b/>
                <w:snapToGrid w:val="0"/>
                <w:color w:val="000000"/>
              </w:rPr>
              <w:instrText xml:space="preserve"> FORMTEXT </w:instrText>
            </w:r>
            <w:r w:rsidRPr="00075161">
              <w:rPr>
                <w:rFonts w:asciiTheme="minorHAnsi" w:hAnsiTheme="minorHAnsi" w:cstheme="minorHAnsi"/>
                <w:b/>
                <w:snapToGrid w:val="0"/>
                <w:color w:val="000000"/>
              </w:rPr>
            </w:r>
            <w:r w:rsidRPr="00075161">
              <w:rPr>
                <w:rFonts w:asciiTheme="minorHAnsi" w:hAnsiTheme="minorHAnsi" w:cstheme="minorHAnsi"/>
                <w:b/>
                <w:snapToGrid w:val="0"/>
                <w:color w:val="000000"/>
              </w:rPr>
              <w:fldChar w:fldCharType="separate"/>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Pr="00075161">
              <w:rPr>
                <w:rFonts w:asciiTheme="minorHAnsi" w:hAnsiTheme="minorHAnsi" w:cstheme="minorHAnsi"/>
                <w:b/>
                <w:snapToGrid w:val="0"/>
                <w:color w:val="000000"/>
              </w:rPr>
              <w:fldChar w:fldCharType="end"/>
            </w:r>
            <w:bookmarkEnd w:id="61"/>
          </w:p>
        </w:tc>
        <w:tc>
          <w:tcPr>
            <w:tcW w:w="3573" w:type="dxa"/>
            <w:tcBorders>
              <w:top w:val="dotted" w:sz="4" w:space="0" w:color="auto"/>
              <w:left w:val="dotted" w:sz="4" w:space="0" w:color="auto"/>
              <w:bottom w:val="dotted" w:sz="4" w:space="0" w:color="auto"/>
              <w:right w:val="single" w:sz="4" w:space="0" w:color="auto"/>
            </w:tcBorders>
            <w:vAlign w:val="center"/>
          </w:tcPr>
          <w:p w14:paraId="22B6BAE7" w14:textId="77777777" w:rsidR="00734DD4" w:rsidRPr="00075161" w:rsidRDefault="00B211F1">
            <w:pPr>
              <w:rPr>
                <w:rFonts w:asciiTheme="minorHAnsi" w:hAnsiTheme="minorHAnsi" w:cstheme="minorHAnsi"/>
                <w:b/>
                <w:snapToGrid w:val="0"/>
                <w:color w:val="000000"/>
              </w:rPr>
            </w:pPr>
            <w:r w:rsidRPr="00075161">
              <w:rPr>
                <w:rFonts w:asciiTheme="minorHAnsi" w:hAnsiTheme="minorHAnsi" w:cstheme="minorHAnsi"/>
                <w:b/>
                <w:snapToGrid w:val="0"/>
                <w:color w:val="000000"/>
              </w:rPr>
              <w:fldChar w:fldCharType="begin">
                <w:ffData>
                  <w:name w:val="Text77"/>
                  <w:enabled/>
                  <w:calcOnExit w:val="0"/>
                  <w:textInput/>
                </w:ffData>
              </w:fldChar>
            </w:r>
            <w:bookmarkStart w:id="62" w:name="Text77"/>
            <w:r w:rsidRPr="00075161">
              <w:rPr>
                <w:rFonts w:asciiTheme="minorHAnsi" w:hAnsiTheme="minorHAnsi" w:cstheme="minorHAnsi"/>
                <w:b/>
                <w:snapToGrid w:val="0"/>
                <w:color w:val="000000"/>
              </w:rPr>
              <w:instrText xml:space="preserve"> FORMTEXT </w:instrText>
            </w:r>
            <w:r w:rsidRPr="00075161">
              <w:rPr>
                <w:rFonts w:asciiTheme="minorHAnsi" w:hAnsiTheme="minorHAnsi" w:cstheme="minorHAnsi"/>
                <w:b/>
                <w:snapToGrid w:val="0"/>
                <w:color w:val="000000"/>
              </w:rPr>
            </w:r>
            <w:r w:rsidRPr="00075161">
              <w:rPr>
                <w:rFonts w:asciiTheme="minorHAnsi" w:hAnsiTheme="minorHAnsi" w:cstheme="minorHAnsi"/>
                <w:b/>
                <w:snapToGrid w:val="0"/>
                <w:color w:val="000000"/>
              </w:rPr>
              <w:fldChar w:fldCharType="separate"/>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Pr="00075161">
              <w:rPr>
                <w:rFonts w:asciiTheme="minorHAnsi" w:hAnsiTheme="minorHAnsi" w:cstheme="minorHAnsi"/>
                <w:b/>
                <w:snapToGrid w:val="0"/>
                <w:color w:val="000000"/>
              </w:rPr>
              <w:fldChar w:fldCharType="end"/>
            </w:r>
            <w:bookmarkEnd w:id="62"/>
          </w:p>
        </w:tc>
      </w:tr>
      <w:tr w:rsidR="00734DD4" w:rsidRPr="00075161" w14:paraId="22B6BAEC" w14:textId="77777777">
        <w:trPr>
          <w:cantSplit/>
          <w:trHeight w:val="312"/>
        </w:trPr>
        <w:tc>
          <w:tcPr>
            <w:tcW w:w="4254" w:type="dxa"/>
            <w:gridSpan w:val="2"/>
            <w:tcBorders>
              <w:top w:val="dotted" w:sz="4" w:space="0" w:color="auto"/>
              <w:left w:val="single" w:sz="4" w:space="0" w:color="auto"/>
              <w:bottom w:val="dotted" w:sz="4" w:space="0" w:color="auto"/>
              <w:right w:val="dotted" w:sz="4" w:space="0" w:color="auto"/>
            </w:tcBorders>
            <w:vAlign w:val="center"/>
          </w:tcPr>
          <w:p w14:paraId="22B6BAE9" w14:textId="77777777" w:rsidR="00734DD4" w:rsidRPr="00075161" w:rsidRDefault="00734DD4">
            <w:pPr>
              <w:rPr>
                <w:rFonts w:asciiTheme="minorHAnsi" w:hAnsiTheme="minorHAnsi" w:cstheme="minorHAnsi"/>
                <w:b/>
                <w:snapToGrid w:val="0"/>
                <w:color w:val="000000"/>
              </w:rPr>
            </w:pPr>
            <w:r w:rsidRPr="00075161">
              <w:rPr>
                <w:rFonts w:asciiTheme="minorHAnsi" w:hAnsiTheme="minorHAnsi" w:cstheme="minorHAnsi"/>
                <w:snapToGrid w:val="0"/>
                <w:color w:val="000000"/>
              </w:rPr>
              <w:t>2.</w:t>
            </w:r>
            <w:r w:rsidR="0080521C" w:rsidRPr="00075161">
              <w:rPr>
                <w:rFonts w:asciiTheme="minorHAnsi" w:hAnsiTheme="minorHAnsi" w:cstheme="minorHAnsi"/>
                <w:b/>
                <w:snapToGrid w:val="0"/>
                <w:color w:val="000000"/>
              </w:rPr>
              <w:t xml:space="preserve"> </w:t>
            </w:r>
            <w:r w:rsidR="00B211F1" w:rsidRPr="00075161">
              <w:rPr>
                <w:rFonts w:asciiTheme="minorHAnsi" w:hAnsiTheme="minorHAnsi" w:cstheme="minorHAnsi"/>
                <w:b/>
                <w:snapToGrid w:val="0"/>
                <w:color w:val="000000"/>
              </w:rPr>
              <w:fldChar w:fldCharType="begin">
                <w:ffData>
                  <w:name w:val="Text64"/>
                  <w:enabled/>
                  <w:calcOnExit w:val="0"/>
                  <w:textInput/>
                </w:ffData>
              </w:fldChar>
            </w:r>
            <w:bookmarkStart w:id="63" w:name="Text64"/>
            <w:r w:rsidR="00B211F1" w:rsidRPr="00075161">
              <w:rPr>
                <w:rFonts w:asciiTheme="minorHAnsi" w:hAnsiTheme="minorHAnsi" w:cstheme="minorHAnsi"/>
                <w:b/>
                <w:snapToGrid w:val="0"/>
                <w:color w:val="000000"/>
              </w:rPr>
              <w:instrText xml:space="preserve"> FORMTEXT </w:instrText>
            </w:r>
            <w:r w:rsidR="00B211F1" w:rsidRPr="00075161">
              <w:rPr>
                <w:rFonts w:asciiTheme="minorHAnsi" w:hAnsiTheme="minorHAnsi" w:cstheme="minorHAnsi"/>
                <w:b/>
                <w:snapToGrid w:val="0"/>
                <w:color w:val="000000"/>
              </w:rPr>
            </w:r>
            <w:r w:rsidR="00B211F1" w:rsidRPr="00075161">
              <w:rPr>
                <w:rFonts w:asciiTheme="minorHAnsi" w:hAnsiTheme="minorHAnsi" w:cstheme="minorHAnsi"/>
                <w:b/>
                <w:snapToGrid w:val="0"/>
                <w:color w:val="000000"/>
              </w:rPr>
              <w:fldChar w:fldCharType="separate"/>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B211F1" w:rsidRPr="00075161">
              <w:rPr>
                <w:rFonts w:asciiTheme="minorHAnsi" w:hAnsiTheme="minorHAnsi" w:cstheme="minorHAnsi"/>
                <w:b/>
                <w:snapToGrid w:val="0"/>
                <w:color w:val="000000"/>
              </w:rPr>
              <w:fldChar w:fldCharType="end"/>
            </w:r>
            <w:bookmarkEnd w:id="63"/>
          </w:p>
        </w:tc>
        <w:tc>
          <w:tcPr>
            <w:tcW w:w="1842" w:type="dxa"/>
            <w:tcBorders>
              <w:top w:val="dotted" w:sz="4" w:space="0" w:color="auto"/>
              <w:left w:val="dotted" w:sz="4" w:space="0" w:color="auto"/>
              <w:bottom w:val="dotted" w:sz="4" w:space="0" w:color="auto"/>
              <w:right w:val="dotted" w:sz="4" w:space="0" w:color="auto"/>
            </w:tcBorders>
            <w:vAlign w:val="center"/>
          </w:tcPr>
          <w:p w14:paraId="22B6BAEA" w14:textId="77777777" w:rsidR="00734DD4" w:rsidRPr="00075161" w:rsidRDefault="00B211F1">
            <w:pPr>
              <w:rPr>
                <w:rFonts w:asciiTheme="minorHAnsi" w:hAnsiTheme="minorHAnsi" w:cstheme="minorHAnsi"/>
                <w:b/>
                <w:snapToGrid w:val="0"/>
                <w:color w:val="000000"/>
              </w:rPr>
            </w:pPr>
            <w:r w:rsidRPr="00075161">
              <w:rPr>
                <w:rFonts w:asciiTheme="minorHAnsi" w:hAnsiTheme="minorHAnsi" w:cstheme="minorHAnsi"/>
                <w:b/>
                <w:snapToGrid w:val="0"/>
                <w:color w:val="000000"/>
              </w:rPr>
              <w:fldChar w:fldCharType="begin">
                <w:ffData>
                  <w:name w:val="Text69"/>
                  <w:enabled/>
                  <w:calcOnExit w:val="0"/>
                  <w:textInput/>
                </w:ffData>
              </w:fldChar>
            </w:r>
            <w:bookmarkStart w:id="64" w:name="Text69"/>
            <w:r w:rsidRPr="00075161">
              <w:rPr>
                <w:rFonts w:asciiTheme="minorHAnsi" w:hAnsiTheme="minorHAnsi" w:cstheme="minorHAnsi"/>
                <w:b/>
                <w:snapToGrid w:val="0"/>
                <w:color w:val="000000"/>
              </w:rPr>
              <w:instrText xml:space="preserve"> FORMTEXT </w:instrText>
            </w:r>
            <w:r w:rsidRPr="00075161">
              <w:rPr>
                <w:rFonts w:asciiTheme="minorHAnsi" w:hAnsiTheme="minorHAnsi" w:cstheme="minorHAnsi"/>
                <w:b/>
                <w:snapToGrid w:val="0"/>
                <w:color w:val="000000"/>
              </w:rPr>
            </w:r>
            <w:r w:rsidRPr="00075161">
              <w:rPr>
                <w:rFonts w:asciiTheme="minorHAnsi" w:hAnsiTheme="minorHAnsi" w:cstheme="minorHAnsi"/>
                <w:b/>
                <w:snapToGrid w:val="0"/>
                <w:color w:val="000000"/>
              </w:rPr>
              <w:fldChar w:fldCharType="separate"/>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Pr="00075161">
              <w:rPr>
                <w:rFonts w:asciiTheme="minorHAnsi" w:hAnsiTheme="minorHAnsi" w:cstheme="minorHAnsi"/>
                <w:b/>
                <w:snapToGrid w:val="0"/>
                <w:color w:val="000000"/>
              </w:rPr>
              <w:fldChar w:fldCharType="end"/>
            </w:r>
            <w:bookmarkEnd w:id="64"/>
          </w:p>
        </w:tc>
        <w:tc>
          <w:tcPr>
            <w:tcW w:w="3573" w:type="dxa"/>
            <w:tcBorders>
              <w:top w:val="dotted" w:sz="4" w:space="0" w:color="auto"/>
              <w:left w:val="dotted" w:sz="4" w:space="0" w:color="auto"/>
              <w:bottom w:val="dotted" w:sz="4" w:space="0" w:color="auto"/>
              <w:right w:val="single" w:sz="4" w:space="0" w:color="auto"/>
            </w:tcBorders>
            <w:vAlign w:val="center"/>
          </w:tcPr>
          <w:p w14:paraId="22B6BAEB" w14:textId="77777777" w:rsidR="00734DD4" w:rsidRPr="00075161" w:rsidRDefault="00B211F1">
            <w:pPr>
              <w:rPr>
                <w:rFonts w:asciiTheme="minorHAnsi" w:hAnsiTheme="minorHAnsi" w:cstheme="minorHAnsi"/>
                <w:b/>
                <w:snapToGrid w:val="0"/>
                <w:color w:val="000000"/>
              </w:rPr>
            </w:pPr>
            <w:r w:rsidRPr="00075161">
              <w:rPr>
                <w:rFonts w:asciiTheme="minorHAnsi" w:hAnsiTheme="minorHAnsi" w:cstheme="minorHAnsi"/>
                <w:b/>
                <w:snapToGrid w:val="0"/>
                <w:color w:val="000000"/>
              </w:rPr>
              <w:fldChar w:fldCharType="begin">
                <w:ffData>
                  <w:name w:val="Text76"/>
                  <w:enabled/>
                  <w:calcOnExit w:val="0"/>
                  <w:textInput/>
                </w:ffData>
              </w:fldChar>
            </w:r>
            <w:bookmarkStart w:id="65" w:name="Text76"/>
            <w:r w:rsidRPr="00075161">
              <w:rPr>
                <w:rFonts w:asciiTheme="minorHAnsi" w:hAnsiTheme="minorHAnsi" w:cstheme="minorHAnsi"/>
                <w:b/>
                <w:snapToGrid w:val="0"/>
                <w:color w:val="000000"/>
              </w:rPr>
              <w:instrText xml:space="preserve"> FORMTEXT </w:instrText>
            </w:r>
            <w:r w:rsidRPr="00075161">
              <w:rPr>
                <w:rFonts w:asciiTheme="minorHAnsi" w:hAnsiTheme="minorHAnsi" w:cstheme="minorHAnsi"/>
                <w:b/>
                <w:snapToGrid w:val="0"/>
                <w:color w:val="000000"/>
              </w:rPr>
            </w:r>
            <w:r w:rsidRPr="00075161">
              <w:rPr>
                <w:rFonts w:asciiTheme="minorHAnsi" w:hAnsiTheme="minorHAnsi" w:cstheme="minorHAnsi"/>
                <w:b/>
                <w:snapToGrid w:val="0"/>
                <w:color w:val="000000"/>
              </w:rPr>
              <w:fldChar w:fldCharType="separate"/>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Pr="00075161">
              <w:rPr>
                <w:rFonts w:asciiTheme="minorHAnsi" w:hAnsiTheme="minorHAnsi" w:cstheme="minorHAnsi"/>
                <w:b/>
                <w:snapToGrid w:val="0"/>
                <w:color w:val="000000"/>
              </w:rPr>
              <w:fldChar w:fldCharType="end"/>
            </w:r>
            <w:bookmarkEnd w:id="65"/>
          </w:p>
        </w:tc>
      </w:tr>
      <w:tr w:rsidR="00734DD4" w:rsidRPr="00075161" w14:paraId="22B6BAF0" w14:textId="77777777">
        <w:trPr>
          <w:cantSplit/>
          <w:trHeight w:val="312"/>
        </w:trPr>
        <w:tc>
          <w:tcPr>
            <w:tcW w:w="4254" w:type="dxa"/>
            <w:gridSpan w:val="2"/>
            <w:tcBorders>
              <w:top w:val="dotted" w:sz="4" w:space="0" w:color="auto"/>
              <w:left w:val="single" w:sz="4" w:space="0" w:color="auto"/>
              <w:bottom w:val="dotted" w:sz="4" w:space="0" w:color="auto"/>
              <w:right w:val="dotted" w:sz="4" w:space="0" w:color="auto"/>
            </w:tcBorders>
            <w:vAlign w:val="center"/>
          </w:tcPr>
          <w:p w14:paraId="22B6BAED" w14:textId="77777777" w:rsidR="00734DD4" w:rsidRPr="00075161" w:rsidRDefault="00734DD4">
            <w:pPr>
              <w:rPr>
                <w:rFonts w:asciiTheme="minorHAnsi" w:hAnsiTheme="minorHAnsi" w:cstheme="minorHAnsi"/>
                <w:b/>
                <w:snapToGrid w:val="0"/>
                <w:color w:val="000000"/>
              </w:rPr>
            </w:pPr>
            <w:r w:rsidRPr="00075161">
              <w:rPr>
                <w:rFonts w:asciiTheme="minorHAnsi" w:hAnsiTheme="minorHAnsi" w:cstheme="minorHAnsi"/>
                <w:snapToGrid w:val="0"/>
                <w:color w:val="000000"/>
              </w:rPr>
              <w:t>3.</w:t>
            </w:r>
            <w:r w:rsidR="0080521C" w:rsidRPr="00075161">
              <w:rPr>
                <w:rFonts w:asciiTheme="minorHAnsi" w:hAnsiTheme="minorHAnsi" w:cstheme="minorHAnsi"/>
                <w:snapToGrid w:val="0"/>
                <w:color w:val="000000"/>
              </w:rPr>
              <w:t xml:space="preserve"> </w:t>
            </w:r>
            <w:r w:rsidR="00B211F1" w:rsidRPr="00075161">
              <w:rPr>
                <w:rFonts w:asciiTheme="minorHAnsi" w:hAnsiTheme="minorHAnsi" w:cstheme="minorHAnsi"/>
                <w:b/>
                <w:snapToGrid w:val="0"/>
                <w:color w:val="000000"/>
              </w:rPr>
              <w:fldChar w:fldCharType="begin">
                <w:ffData>
                  <w:name w:val="Text65"/>
                  <w:enabled/>
                  <w:calcOnExit w:val="0"/>
                  <w:textInput/>
                </w:ffData>
              </w:fldChar>
            </w:r>
            <w:bookmarkStart w:id="66" w:name="Text65"/>
            <w:r w:rsidR="00B211F1" w:rsidRPr="00075161">
              <w:rPr>
                <w:rFonts w:asciiTheme="minorHAnsi" w:hAnsiTheme="minorHAnsi" w:cstheme="minorHAnsi"/>
                <w:b/>
                <w:snapToGrid w:val="0"/>
                <w:color w:val="000000"/>
              </w:rPr>
              <w:instrText xml:space="preserve"> FORMTEXT </w:instrText>
            </w:r>
            <w:r w:rsidR="00B211F1" w:rsidRPr="00075161">
              <w:rPr>
                <w:rFonts w:asciiTheme="minorHAnsi" w:hAnsiTheme="minorHAnsi" w:cstheme="minorHAnsi"/>
                <w:b/>
                <w:snapToGrid w:val="0"/>
                <w:color w:val="000000"/>
              </w:rPr>
            </w:r>
            <w:r w:rsidR="00B211F1" w:rsidRPr="00075161">
              <w:rPr>
                <w:rFonts w:asciiTheme="minorHAnsi" w:hAnsiTheme="minorHAnsi" w:cstheme="minorHAnsi"/>
                <w:b/>
                <w:snapToGrid w:val="0"/>
                <w:color w:val="000000"/>
              </w:rPr>
              <w:fldChar w:fldCharType="separate"/>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B211F1" w:rsidRPr="00075161">
              <w:rPr>
                <w:rFonts w:asciiTheme="minorHAnsi" w:hAnsiTheme="minorHAnsi" w:cstheme="minorHAnsi"/>
                <w:b/>
                <w:snapToGrid w:val="0"/>
                <w:color w:val="000000"/>
              </w:rPr>
              <w:fldChar w:fldCharType="end"/>
            </w:r>
            <w:bookmarkEnd w:id="66"/>
          </w:p>
        </w:tc>
        <w:tc>
          <w:tcPr>
            <w:tcW w:w="1842" w:type="dxa"/>
            <w:tcBorders>
              <w:top w:val="dotted" w:sz="4" w:space="0" w:color="auto"/>
              <w:left w:val="dotted" w:sz="4" w:space="0" w:color="auto"/>
              <w:bottom w:val="dotted" w:sz="4" w:space="0" w:color="auto"/>
              <w:right w:val="dotted" w:sz="4" w:space="0" w:color="auto"/>
            </w:tcBorders>
            <w:vAlign w:val="center"/>
          </w:tcPr>
          <w:p w14:paraId="22B6BAEE" w14:textId="77777777" w:rsidR="00734DD4" w:rsidRPr="00075161" w:rsidRDefault="00B211F1">
            <w:pPr>
              <w:rPr>
                <w:rFonts w:asciiTheme="minorHAnsi" w:hAnsiTheme="minorHAnsi" w:cstheme="minorHAnsi"/>
                <w:b/>
                <w:snapToGrid w:val="0"/>
                <w:color w:val="000000"/>
              </w:rPr>
            </w:pPr>
            <w:r w:rsidRPr="00075161">
              <w:rPr>
                <w:rFonts w:asciiTheme="minorHAnsi" w:hAnsiTheme="minorHAnsi" w:cstheme="minorHAnsi"/>
                <w:b/>
                <w:snapToGrid w:val="0"/>
                <w:color w:val="000000"/>
              </w:rPr>
              <w:fldChar w:fldCharType="begin">
                <w:ffData>
                  <w:name w:val="Text70"/>
                  <w:enabled/>
                  <w:calcOnExit w:val="0"/>
                  <w:textInput/>
                </w:ffData>
              </w:fldChar>
            </w:r>
            <w:bookmarkStart w:id="67" w:name="Text70"/>
            <w:r w:rsidRPr="00075161">
              <w:rPr>
                <w:rFonts w:asciiTheme="minorHAnsi" w:hAnsiTheme="minorHAnsi" w:cstheme="minorHAnsi"/>
                <w:b/>
                <w:snapToGrid w:val="0"/>
                <w:color w:val="000000"/>
              </w:rPr>
              <w:instrText xml:space="preserve"> FORMTEXT </w:instrText>
            </w:r>
            <w:r w:rsidRPr="00075161">
              <w:rPr>
                <w:rFonts w:asciiTheme="minorHAnsi" w:hAnsiTheme="minorHAnsi" w:cstheme="minorHAnsi"/>
                <w:b/>
                <w:snapToGrid w:val="0"/>
                <w:color w:val="000000"/>
              </w:rPr>
            </w:r>
            <w:r w:rsidRPr="00075161">
              <w:rPr>
                <w:rFonts w:asciiTheme="minorHAnsi" w:hAnsiTheme="minorHAnsi" w:cstheme="minorHAnsi"/>
                <w:b/>
                <w:snapToGrid w:val="0"/>
                <w:color w:val="000000"/>
              </w:rPr>
              <w:fldChar w:fldCharType="separate"/>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Pr="00075161">
              <w:rPr>
                <w:rFonts w:asciiTheme="minorHAnsi" w:hAnsiTheme="minorHAnsi" w:cstheme="minorHAnsi"/>
                <w:b/>
                <w:snapToGrid w:val="0"/>
                <w:color w:val="000000"/>
              </w:rPr>
              <w:fldChar w:fldCharType="end"/>
            </w:r>
            <w:bookmarkEnd w:id="67"/>
          </w:p>
        </w:tc>
        <w:tc>
          <w:tcPr>
            <w:tcW w:w="3573" w:type="dxa"/>
            <w:tcBorders>
              <w:top w:val="dotted" w:sz="4" w:space="0" w:color="auto"/>
              <w:left w:val="dotted" w:sz="4" w:space="0" w:color="auto"/>
              <w:bottom w:val="dotted" w:sz="4" w:space="0" w:color="auto"/>
              <w:right w:val="single" w:sz="4" w:space="0" w:color="auto"/>
            </w:tcBorders>
            <w:vAlign w:val="center"/>
          </w:tcPr>
          <w:p w14:paraId="22B6BAEF" w14:textId="77777777" w:rsidR="00734DD4" w:rsidRPr="00075161" w:rsidRDefault="00B211F1">
            <w:pPr>
              <w:rPr>
                <w:rFonts w:asciiTheme="minorHAnsi" w:hAnsiTheme="minorHAnsi" w:cstheme="minorHAnsi"/>
                <w:b/>
                <w:snapToGrid w:val="0"/>
                <w:color w:val="000000"/>
              </w:rPr>
            </w:pPr>
            <w:r w:rsidRPr="00075161">
              <w:rPr>
                <w:rFonts w:asciiTheme="minorHAnsi" w:hAnsiTheme="minorHAnsi" w:cstheme="minorHAnsi"/>
                <w:b/>
                <w:snapToGrid w:val="0"/>
                <w:color w:val="000000"/>
              </w:rPr>
              <w:fldChar w:fldCharType="begin">
                <w:ffData>
                  <w:name w:val="Text75"/>
                  <w:enabled/>
                  <w:calcOnExit w:val="0"/>
                  <w:textInput/>
                </w:ffData>
              </w:fldChar>
            </w:r>
            <w:bookmarkStart w:id="68" w:name="Text75"/>
            <w:r w:rsidRPr="00075161">
              <w:rPr>
                <w:rFonts w:asciiTheme="minorHAnsi" w:hAnsiTheme="minorHAnsi" w:cstheme="minorHAnsi"/>
                <w:b/>
                <w:snapToGrid w:val="0"/>
                <w:color w:val="000000"/>
              </w:rPr>
              <w:instrText xml:space="preserve"> FORMTEXT </w:instrText>
            </w:r>
            <w:r w:rsidRPr="00075161">
              <w:rPr>
                <w:rFonts w:asciiTheme="minorHAnsi" w:hAnsiTheme="minorHAnsi" w:cstheme="minorHAnsi"/>
                <w:b/>
                <w:snapToGrid w:val="0"/>
                <w:color w:val="000000"/>
              </w:rPr>
            </w:r>
            <w:r w:rsidRPr="00075161">
              <w:rPr>
                <w:rFonts w:asciiTheme="minorHAnsi" w:hAnsiTheme="minorHAnsi" w:cstheme="minorHAnsi"/>
                <w:b/>
                <w:snapToGrid w:val="0"/>
                <w:color w:val="000000"/>
              </w:rPr>
              <w:fldChar w:fldCharType="separate"/>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Pr="00075161">
              <w:rPr>
                <w:rFonts w:asciiTheme="minorHAnsi" w:hAnsiTheme="minorHAnsi" w:cstheme="minorHAnsi"/>
                <w:b/>
                <w:snapToGrid w:val="0"/>
                <w:color w:val="000000"/>
              </w:rPr>
              <w:fldChar w:fldCharType="end"/>
            </w:r>
            <w:bookmarkEnd w:id="68"/>
          </w:p>
        </w:tc>
      </w:tr>
      <w:tr w:rsidR="00734DD4" w:rsidRPr="00075161" w14:paraId="22B6BAF4" w14:textId="77777777">
        <w:trPr>
          <w:cantSplit/>
          <w:trHeight w:val="312"/>
        </w:trPr>
        <w:tc>
          <w:tcPr>
            <w:tcW w:w="4254" w:type="dxa"/>
            <w:gridSpan w:val="2"/>
            <w:tcBorders>
              <w:top w:val="dotted" w:sz="4" w:space="0" w:color="auto"/>
              <w:left w:val="single" w:sz="4" w:space="0" w:color="auto"/>
              <w:bottom w:val="dotted" w:sz="4" w:space="0" w:color="auto"/>
              <w:right w:val="dotted" w:sz="4" w:space="0" w:color="auto"/>
            </w:tcBorders>
            <w:vAlign w:val="center"/>
          </w:tcPr>
          <w:p w14:paraId="22B6BAF1" w14:textId="77777777" w:rsidR="00734DD4" w:rsidRPr="00075161" w:rsidRDefault="00734DD4">
            <w:pPr>
              <w:rPr>
                <w:rFonts w:asciiTheme="minorHAnsi" w:hAnsiTheme="minorHAnsi" w:cstheme="minorHAnsi"/>
                <w:b/>
                <w:snapToGrid w:val="0"/>
                <w:color w:val="000000"/>
              </w:rPr>
            </w:pPr>
            <w:r w:rsidRPr="00075161">
              <w:rPr>
                <w:rFonts w:asciiTheme="minorHAnsi" w:hAnsiTheme="minorHAnsi" w:cstheme="minorHAnsi"/>
                <w:snapToGrid w:val="0"/>
                <w:color w:val="000000"/>
              </w:rPr>
              <w:t>4.</w:t>
            </w:r>
            <w:r w:rsidR="0080521C" w:rsidRPr="00075161">
              <w:rPr>
                <w:rFonts w:asciiTheme="minorHAnsi" w:hAnsiTheme="minorHAnsi" w:cstheme="minorHAnsi"/>
                <w:b/>
                <w:snapToGrid w:val="0"/>
                <w:color w:val="000000"/>
              </w:rPr>
              <w:t xml:space="preserve"> </w:t>
            </w:r>
            <w:r w:rsidR="00B211F1" w:rsidRPr="00075161">
              <w:rPr>
                <w:rFonts w:asciiTheme="minorHAnsi" w:hAnsiTheme="minorHAnsi" w:cstheme="minorHAnsi"/>
                <w:b/>
                <w:snapToGrid w:val="0"/>
                <w:color w:val="000000"/>
              </w:rPr>
              <w:fldChar w:fldCharType="begin">
                <w:ffData>
                  <w:name w:val="Text66"/>
                  <w:enabled/>
                  <w:calcOnExit w:val="0"/>
                  <w:textInput/>
                </w:ffData>
              </w:fldChar>
            </w:r>
            <w:bookmarkStart w:id="69" w:name="Text66"/>
            <w:r w:rsidR="00B211F1" w:rsidRPr="00075161">
              <w:rPr>
                <w:rFonts w:asciiTheme="minorHAnsi" w:hAnsiTheme="minorHAnsi" w:cstheme="minorHAnsi"/>
                <w:b/>
                <w:snapToGrid w:val="0"/>
                <w:color w:val="000000"/>
              </w:rPr>
              <w:instrText xml:space="preserve"> FORMTEXT </w:instrText>
            </w:r>
            <w:r w:rsidR="00B211F1" w:rsidRPr="00075161">
              <w:rPr>
                <w:rFonts w:asciiTheme="minorHAnsi" w:hAnsiTheme="minorHAnsi" w:cstheme="minorHAnsi"/>
                <w:b/>
                <w:snapToGrid w:val="0"/>
                <w:color w:val="000000"/>
              </w:rPr>
            </w:r>
            <w:r w:rsidR="00B211F1" w:rsidRPr="00075161">
              <w:rPr>
                <w:rFonts w:asciiTheme="minorHAnsi" w:hAnsiTheme="minorHAnsi" w:cstheme="minorHAnsi"/>
                <w:b/>
                <w:snapToGrid w:val="0"/>
                <w:color w:val="000000"/>
              </w:rPr>
              <w:fldChar w:fldCharType="separate"/>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B211F1" w:rsidRPr="00075161">
              <w:rPr>
                <w:rFonts w:asciiTheme="minorHAnsi" w:hAnsiTheme="minorHAnsi" w:cstheme="minorHAnsi"/>
                <w:b/>
                <w:snapToGrid w:val="0"/>
                <w:color w:val="000000"/>
              </w:rPr>
              <w:fldChar w:fldCharType="end"/>
            </w:r>
            <w:bookmarkEnd w:id="69"/>
          </w:p>
        </w:tc>
        <w:tc>
          <w:tcPr>
            <w:tcW w:w="1842" w:type="dxa"/>
            <w:tcBorders>
              <w:top w:val="dotted" w:sz="4" w:space="0" w:color="auto"/>
              <w:left w:val="dotted" w:sz="4" w:space="0" w:color="auto"/>
              <w:bottom w:val="dotted" w:sz="4" w:space="0" w:color="auto"/>
              <w:right w:val="dotted" w:sz="4" w:space="0" w:color="auto"/>
            </w:tcBorders>
            <w:vAlign w:val="center"/>
          </w:tcPr>
          <w:p w14:paraId="22B6BAF2" w14:textId="77777777" w:rsidR="00734DD4" w:rsidRPr="00075161" w:rsidRDefault="00B211F1">
            <w:pPr>
              <w:rPr>
                <w:rFonts w:asciiTheme="minorHAnsi" w:hAnsiTheme="minorHAnsi" w:cstheme="minorHAnsi"/>
                <w:b/>
                <w:snapToGrid w:val="0"/>
                <w:color w:val="000000"/>
              </w:rPr>
            </w:pPr>
            <w:r w:rsidRPr="00075161">
              <w:rPr>
                <w:rFonts w:asciiTheme="minorHAnsi" w:hAnsiTheme="minorHAnsi" w:cstheme="minorHAnsi"/>
                <w:b/>
                <w:snapToGrid w:val="0"/>
                <w:color w:val="000000"/>
              </w:rPr>
              <w:fldChar w:fldCharType="begin">
                <w:ffData>
                  <w:name w:val="Text71"/>
                  <w:enabled/>
                  <w:calcOnExit w:val="0"/>
                  <w:textInput/>
                </w:ffData>
              </w:fldChar>
            </w:r>
            <w:bookmarkStart w:id="70" w:name="Text71"/>
            <w:r w:rsidRPr="00075161">
              <w:rPr>
                <w:rFonts w:asciiTheme="minorHAnsi" w:hAnsiTheme="minorHAnsi" w:cstheme="minorHAnsi"/>
                <w:b/>
                <w:snapToGrid w:val="0"/>
                <w:color w:val="000000"/>
              </w:rPr>
              <w:instrText xml:space="preserve"> FORMTEXT </w:instrText>
            </w:r>
            <w:r w:rsidRPr="00075161">
              <w:rPr>
                <w:rFonts w:asciiTheme="minorHAnsi" w:hAnsiTheme="minorHAnsi" w:cstheme="minorHAnsi"/>
                <w:b/>
                <w:snapToGrid w:val="0"/>
                <w:color w:val="000000"/>
              </w:rPr>
            </w:r>
            <w:r w:rsidRPr="00075161">
              <w:rPr>
                <w:rFonts w:asciiTheme="minorHAnsi" w:hAnsiTheme="minorHAnsi" w:cstheme="minorHAnsi"/>
                <w:b/>
                <w:snapToGrid w:val="0"/>
                <w:color w:val="000000"/>
              </w:rPr>
              <w:fldChar w:fldCharType="separate"/>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Pr="00075161">
              <w:rPr>
                <w:rFonts w:asciiTheme="minorHAnsi" w:hAnsiTheme="minorHAnsi" w:cstheme="minorHAnsi"/>
                <w:b/>
                <w:snapToGrid w:val="0"/>
                <w:color w:val="000000"/>
              </w:rPr>
              <w:fldChar w:fldCharType="end"/>
            </w:r>
            <w:bookmarkEnd w:id="70"/>
          </w:p>
        </w:tc>
        <w:tc>
          <w:tcPr>
            <w:tcW w:w="3573" w:type="dxa"/>
            <w:tcBorders>
              <w:top w:val="dotted" w:sz="4" w:space="0" w:color="auto"/>
              <w:left w:val="dotted" w:sz="4" w:space="0" w:color="auto"/>
              <w:bottom w:val="dotted" w:sz="4" w:space="0" w:color="auto"/>
              <w:right w:val="single" w:sz="4" w:space="0" w:color="auto"/>
            </w:tcBorders>
            <w:vAlign w:val="center"/>
          </w:tcPr>
          <w:p w14:paraId="22B6BAF3" w14:textId="77777777" w:rsidR="00734DD4" w:rsidRPr="00075161" w:rsidRDefault="00B211F1">
            <w:pPr>
              <w:rPr>
                <w:rFonts w:asciiTheme="minorHAnsi" w:hAnsiTheme="minorHAnsi" w:cstheme="minorHAnsi"/>
                <w:b/>
                <w:snapToGrid w:val="0"/>
                <w:color w:val="000000"/>
              </w:rPr>
            </w:pPr>
            <w:r w:rsidRPr="00075161">
              <w:rPr>
                <w:rFonts w:asciiTheme="minorHAnsi" w:hAnsiTheme="minorHAnsi" w:cstheme="minorHAnsi"/>
                <w:b/>
                <w:snapToGrid w:val="0"/>
                <w:color w:val="000000"/>
              </w:rPr>
              <w:fldChar w:fldCharType="begin">
                <w:ffData>
                  <w:name w:val="Text74"/>
                  <w:enabled/>
                  <w:calcOnExit w:val="0"/>
                  <w:textInput/>
                </w:ffData>
              </w:fldChar>
            </w:r>
            <w:bookmarkStart w:id="71" w:name="Text74"/>
            <w:r w:rsidRPr="00075161">
              <w:rPr>
                <w:rFonts w:asciiTheme="minorHAnsi" w:hAnsiTheme="minorHAnsi" w:cstheme="minorHAnsi"/>
                <w:b/>
                <w:snapToGrid w:val="0"/>
                <w:color w:val="000000"/>
              </w:rPr>
              <w:instrText xml:space="preserve"> FORMTEXT </w:instrText>
            </w:r>
            <w:r w:rsidRPr="00075161">
              <w:rPr>
                <w:rFonts w:asciiTheme="minorHAnsi" w:hAnsiTheme="minorHAnsi" w:cstheme="minorHAnsi"/>
                <w:b/>
                <w:snapToGrid w:val="0"/>
                <w:color w:val="000000"/>
              </w:rPr>
            </w:r>
            <w:r w:rsidRPr="00075161">
              <w:rPr>
                <w:rFonts w:asciiTheme="minorHAnsi" w:hAnsiTheme="minorHAnsi" w:cstheme="minorHAnsi"/>
                <w:b/>
                <w:snapToGrid w:val="0"/>
                <w:color w:val="000000"/>
              </w:rPr>
              <w:fldChar w:fldCharType="separate"/>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Pr="00075161">
              <w:rPr>
                <w:rFonts w:asciiTheme="minorHAnsi" w:hAnsiTheme="minorHAnsi" w:cstheme="minorHAnsi"/>
                <w:b/>
                <w:snapToGrid w:val="0"/>
                <w:color w:val="000000"/>
              </w:rPr>
              <w:fldChar w:fldCharType="end"/>
            </w:r>
            <w:bookmarkEnd w:id="71"/>
          </w:p>
        </w:tc>
      </w:tr>
      <w:tr w:rsidR="00734DD4" w:rsidRPr="00075161" w14:paraId="22B6BAF8" w14:textId="77777777">
        <w:trPr>
          <w:cantSplit/>
          <w:trHeight w:val="312"/>
        </w:trPr>
        <w:tc>
          <w:tcPr>
            <w:tcW w:w="4254" w:type="dxa"/>
            <w:gridSpan w:val="2"/>
            <w:tcBorders>
              <w:top w:val="dotted" w:sz="4" w:space="0" w:color="auto"/>
              <w:left w:val="single" w:sz="4" w:space="0" w:color="auto"/>
              <w:bottom w:val="single" w:sz="4" w:space="0" w:color="auto"/>
              <w:right w:val="dotted" w:sz="4" w:space="0" w:color="auto"/>
            </w:tcBorders>
            <w:vAlign w:val="center"/>
          </w:tcPr>
          <w:p w14:paraId="22B6BAF5" w14:textId="77777777" w:rsidR="00734DD4" w:rsidRPr="00075161" w:rsidRDefault="00734DD4">
            <w:pPr>
              <w:rPr>
                <w:rFonts w:asciiTheme="minorHAnsi" w:hAnsiTheme="minorHAnsi" w:cstheme="minorHAnsi"/>
                <w:b/>
                <w:snapToGrid w:val="0"/>
                <w:color w:val="000000"/>
              </w:rPr>
            </w:pPr>
            <w:r w:rsidRPr="00075161">
              <w:rPr>
                <w:rFonts w:asciiTheme="minorHAnsi" w:hAnsiTheme="minorHAnsi" w:cstheme="minorHAnsi"/>
                <w:snapToGrid w:val="0"/>
                <w:color w:val="000000"/>
              </w:rPr>
              <w:t>5.</w:t>
            </w:r>
            <w:r w:rsidR="0080521C" w:rsidRPr="00075161">
              <w:rPr>
                <w:rFonts w:asciiTheme="minorHAnsi" w:hAnsiTheme="minorHAnsi" w:cstheme="minorHAnsi"/>
                <w:snapToGrid w:val="0"/>
                <w:color w:val="000000"/>
              </w:rPr>
              <w:t xml:space="preserve"> </w:t>
            </w:r>
            <w:r w:rsidR="00B211F1" w:rsidRPr="00075161">
              <w:rPr>
                <w:rFonts w:asciiTheme="minorHAnsi" w:hAnsiTheme="minorHAnsi" w:cstheme="minorHAnsi"/>
                <w:b/>
                <w:snapToGrid w:val="0"/>
                <w:color w:val="000000"/>
              </w:rPr>
              <w:fldChar w:fldCharType="begin">
                <w:ffData>
                  <w:name w:val="Text67"/>
                  <w:enabled/>
                  <w:calcOnExit w:val="0"/>
                  <w:textInput/>
                </w:ffData>
              </w:fldChar>
            </w:r>
            <w:bookmarkStart w:id="72" w:name="Text67"/>
            <w:r w:rsidR="00B211F1" w:rsidRPr="00075161">
              <w:rPr>
                <w:rFonts w:asciiTheme="minorHAnsi" w:hAnsiTheme="minorHAnsi" w:cstheme="minorHAnsi"/>
                <w:b/>
                <w:snapToGrid w:val="0"/>
                <w:color w:val="000000"/>
              </w:rPr>
              <w:instrText xml:space="preserve"> FORMTEXT </w:instrText>
            </w:r>
            <w:r w:rsidR="00B211F1" w:rsidRPr="00075161">
              <w:rPr>
                <w:rFonts w:asciiTheme="minorHAnsi" w:hAnsiTheme="minorHAnsi" w:cstheme="minorHAnsi"/>
                <w:b/>
                <w:snapToGrid w:val="0"/>
                <w:color w:val="000000"/>
              </w:rPr>
            </w:r>
            <w:r w:rsidR="00B211F1" w:rsidRPr="00075161">
              <w:rPr>
                <w:rFonts w:asciiTheme="minorHAnsi" w:hAnsiTheme="minorHAnsi" w:cstheme="minorHAnsi"/>
                <w:b/>
                <w:snapToGrid w:val="0"/>
                <w:color w:val="000000"/>
              </w:rPr>
              <w:fldChar w:fldCharType="separate"/>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B211F1" w:rsidRPr="00075161">
              <w:rPr>
                <w:rFonts w:asciiTheme="minorHAnsi" w:hAnsiTheme="minorHAnsi" w:cstheme="minorHAnsi"/>
                <w:b/>
                <w:snapToGrid w:val="0"/>
                <w:color w:val="000000"/>
              </w:rPr>
              <w:fldChar w:fldCharType="end"/>
            </w:r>
            <w:bookmarkEnd w:id="72"/>
          </w:p>
        </w:tc>
        <w:tc>
          <w:tcPr>
            <w:tcW w:w="1842" w:type="dxa"/>
            <w:tcBorders>
              <w:top w:val="dotted" w:sz="4" w:space="0" w:color="auto"/>
              <w:left w:val="dotted" w:sz="4" w:space="0" w:color="auto"/>
              <w:bottom w:val="single" w:sz="4" w:space="0" w:color="auto"/>
              <w:right w:val="dotted" w:sz="4" w:space="0" w:color="auto"/>
            </w:tcBorders>
            <w:vAlign w:val="center"/>
          </w:tcPr>
          <w:p w14:paraId="22B6BAF6" w14:textId="77777777" w:rsidR="00734DD4" w:rsidRPr="00075161" w:rsidRDefault="00B211F1">
            <w:pPr>
              <w:rPr>
                <w:rFonts w:asciiTheme="minorHAnsi" w:hAnsiTheme="minorHAnsi" w:cstheme="minorHAnsi"/>
                <w:b/>
                <w:snapToGrid w:val="0"/>
                <w:color w:val="000000"/>
              </w:rPr>
            </w:pPr>
            <w:r w:rsidRPr="00075161">
              <w:rPr>
                <w:rFonts w:asciiTheme="minorHAnsi" w:hAnsiTheme="minorHAnsi" w:cstheme="minorHAnsi"/>
                <w:b/>
                <w:snapToGrid w:val="0"/>
                <w:color w:val="000000"/>
              </w:rPr>
              <w:fldChar w:fldCharType="begin">
                <w:ffData>
                  <w:name w:val="Text72"/>
                  <w:enabled/>
                  <w:calcOnExit w:val="0"/>
                  <w:textInput/>
                </w:ffData>
              </w:fldChar>
            </w:r>
            <w:bookmarkStart w:id="73" w:name="Text72"/>
            <w:r w:rsidRPr="00075161">
              <w:rPr>
                <w:rFonts w:asciiTheme="minorHAnsi" w:hAnsiTheme="minorHAnsi" w:cstheme="minorHAnsi"/>
                <w:b/>
                <w:snapToGrid w:val="0"/>
                <w:color w:val="000000"/>
              </w:rPr>
              <w:instrText xml:space="preserve"> FORMTEXT </w:instrText>
            </w:r>
            <w:r w:rsidRPr="00075161">
              <w:rPr>
                <w:rFonts w:asciiTheme="minorHAnsi" w:hAnsiTheme="minorHAnsi" w:cstheme="minorHAnsi"/>
                <w:b/>
                <w:snapToGrid w:val="0"/>
                <w:color w:val="000000"/>
              </w:rPr>
            </w:r>
            <w:r w:rsidRPr="00075161">
              <w:rPr>
                <w:rFonts w:asciiTheme="minorHAnsi" w:hAnsiTheme="minorHAnsi" w:cstheme="minorHAnsi"/>
                <w:b/>
                <w:snapToGrid w:val="0"/>
                <w:color w:val="000000"/>
              </w:rPr>
              <w:fldChar w:fldCharType="separate"/>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Pr="00075161">
              <w:rPr>
                <w:rFonts w:asciiTheme="minorHAnsi" w:hAnsiTheme="minorHAnsi" w:cstheme="minorHAnsi"/>
                <w:b/>
                <w:snapToGrid w:val="0"/>
                <w:color w:val="000000"/>
              </w:rPr>
              <w:fldChar w:fldCharType="end"/>
            </w:r>
            <w:bookmarkEnd w:id="73"/>
          </w:p>
        </w:tc>
        <w:tc>
          <w:tcPr>
            <w:tcW w:w="3573" w:type="dxa"/>
            <w:tcBorders>
              <w:top w:val="dotted" w:sz="4" w:space="0" w:color="auto"/>
              <w:left w:val="dotted" w:sz="4" w:space="0" w:color="auto"/>
              <w:bottom w:val="single" w:sz="4" w:space="0" w:color="auto"/>
              <w:right w:val="single" w:sz="4" w:space="0" w:color="auto"/>
            </w:tcBorders>
            <w:vAlign w:val="center"/>
          </w:tcPr>
          <w:p w14:paraId="22B6BAF7" w14:textId="77777777" w:rsidR="00734DD4" w:rsidRPr="00075161" w:rsidRDefault="00B211F1">
            <w:pPr>
              <w:rPr>
                <w:rFonts w:asciiTheme="minorHAnsi" w:hAnsiTheme="minorHAnsi" w:cstheme="minorHAnsi"/>
                <w:b/>
                <w:snapToGrid w:val="0"/>
                <w:color w:val="000000"/>
              </w:rPr>
            </w:pPr>
            <w:r w:rsidRPr="00075161">
              <w:rPr>
                <w:rFonts w:asciiTheme="minorHAnsi" w:hAnsiTheme="minorHAnsi" w:cstheme="minorHAnsi"/>
                <w:b/>
                <w:snapToGrid w:val="0"/>
                <w:color w:val="000000"/>
              </w:rPr>
              <w:fldChar w:fldCharType="begin">
                <w:ffData>
                  <w:name w:val="Text73"/>
                  <w:enabled/>
                  <w:calcOnExit w:val="0"/>
                  <w:textInput/>
                </w:ffData>
              </w:fldChar>
            </w:r>
            <w:bookmarkStart w:id="74" w:name="Text73"/>
            <w:r w:rsidRPr="00075161">
              <w:rPr>
                <w:rFonts w:asciiTheme="minorHAnsi" w:hAnsiTheme="minorHAnsi" w:cstheme="minorHAnsi"/>
                <w:b/>
                <w:snapToGrid w:val="0"/>
                <w:color w:val="000000"/>
              </w:rPr>
              <w:instrText xml:space="preserve"> FORMTEXT </w:instrText>
            </w:r>
            <w:r w:rsidRPr="00075161">
              <w:rPr>
                <w:rFonts w:asciiTheme="minorHAnsi" w:hAnsiTheme="minorHAnsi" w:cstheme="minorHAnsi"/>
                <w:b/>
                <w:snapToGrid w:val="0"/>
                <w:color w:val="000000"/>
              </w:rPr>
            </w:r>
            <w:r w:rsidRPr="00075161">
              <w:rPr>
                <w:rFonts w:asciiTheme="minorHAnsi" w:hAnsiTheme="minorHAnsi" w:cstheme="minorHAnsi"/>
                <w:b/>
                <w:snapToGrid w:val="0"/>
                <w:color w:val="000000"/>
              </w:rPr>
              <w:fldChar w:fldCharType="separate"/>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Pr="00075161">
              <w:rPr>
                <w:rFonts w:asciiTheme="minorHAnsi" w:hAnsiTheme="minorHAnsi" w:cstheme="minorHAnsi"/>
                <w:b/>
                <w:snapToGrid w:val="0"/>
                <w:color w:val="000000"/>
              </w:rPr>
              <w:fldChar w:fldCharType="end"/>
            </w:r>
            <w:bookmarkEnd w:id="74"/>
          </w:p>
        </w:tc>
      </w:tr>
      <w:tr w:rsidR="00AC1001" w:rsidRPr="00075161" w14:paraId="22B6BAFB" w14:textId="77777777">
        <w:trPr>
          <w:cantSplit/>
          <w:trHeight w:val="312"/>
        </w:trPr>
        <w:tc>
          <w:tcPr>
            <w:tcW w:w="9669" w:type="dxa"/>
            <w:gridSpan w:val="4"/>
            <w:tcBorders>
              <w:top w:val="single" w:sz="4" w:space="0" w:color="auto"/>
              <w:bottom w:val="single" w:sz="4" w:space="0" w:color="auto"/>
            </w:tcBorders>
            <w:shd w:val="clear" w:color="000000" w:fill="auto"/>
            <w:vAlign w:val="center"/>
          </w:tcPr>
          <w:p w14:paraId="22B6BAF9" w14:textId="77777777" w:rsidR="00AC1001" w:rsidRPr="00075161" w:rsidRDefault="00AC1001" w:rsidP="00A55AA6">
            <w:pPr>
              <w:tabs>
                <w:tab w:val="left" w:pos="537"/>
              </w:tabs>
              <w:rPr>
                <w:rFonts w:asciiTheme="minorHAnsi" w:hAnsiTheme="minorHAnsi" w:cstheme="minorHAnsi"/>
                <w:snapToGrid w:val="0"/>
              </w:rPr>
            </w:pPr>
          </w:p>
          <w:p w14:paraId="22B6BAFA" w14:textId="77777777" w:rsidR="002D20E0" w:rsidRPr="00075161" w:rsidRDefault="002D20E0" w:rsidP="00A55AA6">
            <w:pPr>
              <w:tabs>
                <w:tab w:val="left" w:pos="537"/>
              </w:tabs>
              <w:rPr>
                <w:rFonts w:asciiTheme="minorHAnsi" w:hAnsiTheme="minorHAnsi" w:cstheme="minorHAnsi"/>
                <w:snapToGrid w:val="0"/>
              </w:rPr>
            </w:pPr>
          </w:p>
        </w:tc>
      </w:tr>
      <w:tr w:rsidR="00AC1001" w:rsidRPr="00075161" w14:paraId="22B6BAFD" w14:textId="77777777">
        <w:trPr>
          <w:cantSplit/>
          <w:trHeight w:val="312"/>
        </w:trPr>
        <w:tc>
          <w:tcPr>
            <w:tcW w:w="9669" w:type="dxa"/>
            <w:gridSpan w:val="4"/>
            <w:tcBorders>
              <w:top w:val="single" w:sz="4" w:space="0" w:color="auto"/>
              <w:left w:val="single" w:sz="4" w:space="0" w:color="auto"/>
              <w:bottom w:val="single" w:sz="4" w:space="0" w:color="auto"/>
              <w:right w:val="single" w:sz="4" w:space="0" w:color="auto"/>
            </w:tcBorders>
            <w:shd w:val="clear" w:color="000000" w:fill="auto"/>
            <w:vAlign w:val="center"/>
          </w:tcPr>
          <w:p w14:paraId="22B6BAFC" w14:textId="1C39840B" w:rsidR="00AC1001" w:rsidRPr="00075161" w:rsidRDefault="00AC1001" w:rsidP="00E36B74">
            <w:pPr>
              <w:tabs>
                <w:tab w:val="left" w:pos="709"/>
              </w:tabs>
              <w:rPr>
                <w:rFonts w:asciiTheme="minorHAnsi" w:hAnsiTheme="minorHAnsi" w:cstheme="minorHAnsi"/>
                <w:b/>
                <w:snapToGrid w:val="0"/>
                <w:sz w:val="24"/>
                <w:szCs w:val="24"/>
              </w:rPr>
            </w:pPr>
            <w:r w:rsidRPr="00075161">
              <w:rPr>
                <w:rFonts w:asciiTheme="minorHAnsi" w:hAnsiTheme="minorHAnsi" w:cstheme="minorHAnsi"/>
                <w:b/>
                <w:snapToGrid w:val="0"/>
                <w:sz w:val="24"/>
                <w:szCs w:val="24"/>
              </w:rPr>
              <w:t>5.</w:t>
            </w:r>
            <w:r w:rsidRPr="00075161">
              <w:rPr>
                <w:rFonts w:asciiTheme="minorHAnsi" w:hAnsiTheme="minorHAnsi" w:cstheme="minorHAnsi"/>
                <w:b/>
                <w:snapToGrid w:val="0"/>
                <w:sz w:val="24"/>
                <w:szCs w:val="24"/>
              </w:rPr>
              <w:tab/>
              <w:t xml:space="preserve">Weitere wichtige </w:t>
            </w:r>
            <w:r w:rsidR="00857C85">
              <w:rPr>
                <w:rFonts w:asciiTheme="minorHAnsi" w:hAnsiTheme="minorHAnsi" w:cstheme="minorHAnsi"/>
                <w:b/>
                <w:snapToGrid w:val="0"/>
                <w:sz w:val="24"/>
                <w:szCs w:val="24"/>
              </w:rPr>
              <w:t>Bezugs</w:t>
            </w:r>
            <w:r w:rsidRPr="00075161">
              <w:rPr>
                <w:rFonts w:asciiTheme="minorHAnsi" w:hAnsiTheme="minorHAnsi" w:cstheme="minorHAnsi"/>
                <w:b/>
                <w:snapToGrid w:val="0"/>
                <w:sz w:val="24"/>
                <w:szCs w:val="24"/>
              </w:rPr>
              <w:t>personen</w:t>
            </w:r>
          </w:p>
        </w:tc>
      </w:tr>
      <w:tr w:rsidR="00AC1001" w:rsidRPr="00075161" w14:paraId="22B6BB00" w14:textId="77777777">
        <w:trPr>
          <w:cantSplit/>
          <w:trHeight w:val="312"/>
        </w:trPr>
        <w:tc>
          <w:tcPr>
            <w:tcW w:w="3432" w:type="dxa"/>
            <w:tcBorders>
              <w:top w:val="dotted" w:sz="4" w:space="0" w:color="auto"/>
              <w:left w:val="single" w:sz="4" w:space="0" w:color="auto"/>
              <w:bottom w:val="dotted" w:sz="4" w:space="0" w:color="auto"/>
              <w:right w:val="single" w:sz="4" w:space="0" w:color="auto"/>
            </w:tcBorders>
            <w:vAlign w:val="center"/>
          </w:tcPr>
          <w:p w14:paraId="22B6BAFE" w14:textId="77777777" w:rsidR="00AC1001" w:rsidRPr="00075161" w:rsidRDefault="00AC1001" w:rsidP="00A55AA6">
            <w:pPr>
              <w:jc w:val="right"/>
              <w:rPr>
                <w:rFonts w:asciiTheme="minorHAnsi" w:hAnsiTheme="minorHAnsi" w:cstheme="minorHAnsi"/>
                <w:snapToGrid w:val="0"/>
                <w:color w:val="000000"/>
              </w:rPr>
            </w:pPr>
            <w:r w:rsidRPr="00075161">
              <w:rPr>
                <w:rFonts w:asciiTheme="minorHAnsi" w:hAnsiTheme="minorHAnsi" w:cstheme="minorHAnsi"/>
                <w:snapToGrid w:val="0"/>
                <w:color w:val="000000"/>
              </w:rPr>
              <w:t>Name</w:t>
            </w:r>
            <w:r w:rsidR="00C21A5A" w:rsidRPr="00075161">
              <w:rPr>
                <w:rFonts w:asciiTheme="minorHAnsi" w:hAnsiTheme="minorHAnsi" w:cstheme="minorHAnsi"/>
                <w:snapToGrid w:val="0"/>
                <w:color w:val="000000"/>
              </w:rPr>
              <w:t>, Vorname</w:t>
            </w:r>
          </w:p>
        </w:tc>
        <w:tc>
          <w:tcPr>
            <w:tcW w:w="6237" w:type="dxa"/>
            <w:gridSpan w:val="3"/>
            <w:tcBorders>
              <w:top w:val="dotted" w:sz="4" w:space="0" w:color="auto"/>
              <w:left w:val="single" w:sz="4" w:space="0" w:color="auto"/>
              <w:bottom w:val="dotted" w:sz="4" w:space="0" w:color="auto"/>
              <w:right w:val="single" w:sz="4" w:space="0" w:color="auto"/>
            </w:tcBorders>
            <w:vAlign w:val="center"/>
          </w:tcPr>
          <w:p w14:paraId="22B6BAFF" w14:textId="77777777" w:rsidR="00AC1001" w:rsidRPr="00075161" w:rsidRDefault="00B211F1" w:rsidP="00A55AA6">
            <w:pPr>
              <w:rPr>
                <w:rFonts w:asciiTheme="minorHAnsi" w:hAnsiTheme="minorHAnsi" w:cstheme="minorHAnsi"/>
                <w:b/>
                <w:snapToGrid w:val="0"/>
                <w:color w:val="000000"/>
              </w:rPr>
            </w:pPr>
            <w:r w:rsidRPr="00075161">
              <w:rPr>
                <w:rFonts w:asciiTheme="minorHAnsi" w:hAnsiTheme="minorHAnsi" w:cstheme="minorHAnsi"/>
                <w:b/>
                <w:snapToGrid w:val="0"/>
                <w:color w:val="000000"/>
              </w:rPr>
              <w:fldChar w:fldCharType="begin">
                <w:ffData>
                  <w:name w:val="Text78"/>
                  <w:enabled/>
                  <w:calcOnExit w:val="0"/>
                  <w:textInput/>
                </w:ffData>
              </w:fldChar>
            </w:r>
            <w:bookmarkStart w:id="75" w:name="Text78"/>
            <w:r w:rsidRPr="00075161">
              <w:rPr>
                <w:rFonts w:asciiTheme="minorHAnsi" w:hAnsiTheme="minorHAnsi" w:cstheme="minorHAnsi"/>
                <w:b/>
                <w:snapToGrid w:val="0"/>
                <w:color w:val="000000"/>
              </w:rPr>
              <w:instrText xml:space="preserve"> FORMTEXT </w:instrText>
            </w:r>
            <w:r w:rsidRPr="00075161">
              <w:rPr>
                <w:rFonts w:asciiTheme="minorHAnsi" w:hAnsiTheme="minorHAnsi" w:cstheme="minorHAnsi"/>
                <w:b/>
                <w:snapToGrid w:val="0"/>
                <w:color w:val="000000"/>
              </w:rPr>
            </w:r>
            <w:r w:rsidRPr="00075161">
              <w:rPr>
                <w:rFonts w:asciiTheme="minorHAnsi" w:hAnsiTheme="minorHAnsi" w:cstheme="minorHAnsi"/>
                <w:b/>
                <w:snapToGrid w:val="0"/>
                <w:color w:val="000000"/>
              </w:rPr>
              <w:fldChar w:fldCharType="separate"/>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Pr="00075161">
              <w:rPr>
                <w:rFonts w:asciiTheme="minorHAnsi" w:hAnsiTheme="minorHAnsi" w:cstheme="minorHAnsi"/>
                <w:b/>
                <w:snapToGrid w:val="0"/>
                <w:color w:val="000000"/>
              </w:rPr>
              <w:fldChar w:fldCharType="end"/>
            </w:r>
            <w:bookmarkEnd w:id="75"/>
          </w:p>
        </w:tc>
      </w:tr>
      <w:tr w:rsidR="00AC1001" w:rsidRPr="00075161" w14:paraId="22B6BB03" w14:textId="77777777">
        <w:trPr>
          <w:cantSplit/>
          <w:trHeight w:val="312"/>
        </w:trPr>
        <w:tc>
          <w:tcPr>
            <w:tcW w:w="3432" w:type="dxa"/>
            <w:vMerge w:val="restart"/>
            <w:tcBorders>
              <w:top w:val="dotted" w:sz="4" w:space="0" w:color="auto"/>
              <w:left w:val="single" w:sz="4" w:space="0" w:color="auto"/>
              <w:bottom w:val="dotted" w:sz="4" w:space="0" w:color="auto"/>
              <w:right w:val="single" w:sz="4" w:space="0" w:color="auto"/>
            </w:tcBorders>
            <w:vAlign w:val="center"/>
          </w:tcPr>
          <w:p w14:paraId="22B6BB01" w14:textId="77777777" w:rsidR="00AC1001" w:rsidRPr="00075161" w:rsidRDefault="00093381" w:rsidP="00A55AA6">
            <w:pPr>
              <w:jc w:val="right"/>
              <w:rPr>
                <w:rFonts w:asciiTheme="minorHAnsi" w:hAnsiTheme="minorHAnsi" w:cstheme="minorHAnsi"/>
                <w:snapToGrid w:val="0"/>
                <w:color w:val="000000"/>
              </w:rPr>
            </w:pPr>
            <w:r w:rsidRPr="00075161">
              <w:rPr>
                <w:rFonts w:asciiTheme="minorHAnsi" w:hAnsiTheme="minorHAnsi" w:cstheme="minorHAnsi"/>
                <w:snapToGrid w:val="0"/>
                <w:color w:val="000000"/>
              </w:rPr>
              <w:t>Adresse</w:t>
            </w:r>
          </w:p>
        </w:tc>
        <w:tc>
          <w:tcPr>
            <w:tcW w:w="6237" w:type="dxa"/>
            <w:gridSpan w:val="3"/>
            <w:tcBorders>
              <w:top w:val="dotted" w:sz="4" w:space="0" w:color="auto"/>
              <w:left w:val="single" w:sz="4" w:space="0" w:color="auto"/>
              <w:bottom w:val="dotted" w:sz="4" w:space="0" w:color="auto"/>
              <w:right w:val="single" w:sz="4" w:space="0" w:color="auto"/>
            </w:tcBorders>
            <w:vAlign w:val="center"/>
          </w:tcPr>
          <w:p w14:paraId="22B6BB02" w14:textId="77777777" w:rsidR="00AC1001" w:rsidRPr="00075161" w:rsidRDefault="00B211F1" w:rsidP="00A55AA6">
            <w:pPr>
              <w:rPr>
                <w:rFonts w:asciiTheme="minorHAnsi" w:hAnsiTheme="minorHAnsi" w:cstheme="minorHAnsi"/>
                <w:b/>
                <w:snapToGrid w:val="0"/>
                <w:color w:val="000000"/>
              </w:rPr>
            </w:pPr>
            <w:r w:rsidRPr="00075161">
              <w:rPr>
                <w:rFonts w:asciiTheme="minorHAnsi" w:hAnsiTheme="minorHAnsi" w:cstheme="minorHAnsi"/>
                <w:b/>
                <w:snapToGrid w:val="0"/>
                <w:color w:val="000000"/>
              </w:rPr>
              <w:fldChar w:fldCharType="begin">
                <w:ffData>
                  <w:name w:val="Text79"/>
                  <w:enabled/>
                  <w:calcOnExit w:val="0"/>
                  <w:textInput/>
                </w:ffData>
              </w:fldChar>
            </w:r>
            <w:bookmarkStart w:id="76" w:name="Text79"/>
            <w:r w:rsidRPr="00075161">
              <w:rPr>
                <w:rFonts w:asciiTheme="minorHAnsi" w:hAnsiTheme="minorHAnsi" w:cstheme="minorHAnsi"/>
                <w:b/>
                <w:snapToGrid w:val="0"/>
                <w:color w:val="000000"/>
              </w:rPr>
              <w:instrText xml:space="preserve"> FORMTEXT </w:instrText>
            </w:r>
            <w:r w:rsidRPr="00075161">
              <w:rPr>
                <w:rFonts w:asciiTheme="minorHAnsi" w:hAnsiTheme="minorHAnsi" w:cstheme="minorHAnsi"/>
                <w:b/>
                <w:snapToGrid w:val="0"/>
                <w:color w:val="000000"/>
              </w:rPr>
            </w:r>
            <w:r w:rsidRPr="00075161">
              <w:rPr>
                <w:rFonts w:asciiTheme="minorHAnsi" w:hAnsiTheme="minorHAnsi" w:cstheme="minorHAnsi"/>
                <w:b/>
                <w:snapToGrid w:val="0"/>
                <w:color w:val="000000"/>
              </w:rPr>
              <w:fldChar w:fldCharType="separate"/>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Pr="00075161">
              <w:rPr>
                <w:rFonts w:asciiTheme="minorHAnsi" w:hAnsiTheme="minorHAnsi" w:cstheme="minorHAnsi"/>
                <w:b/>
                <w:snapToGrid w:val="0"/>
                <w:color w:val="000000"/>
              </w:rPr>
              <w:fldChar w:fldCharType="end"/>
            </w:r>
            <w:bookmarkEnd w:id="76"/>
          </w:p>
        </w:tc>
      </w:tr>
      <w:tr w:rsidR="00AC1001" w:rsidRPr="00075161" w14:paraId="22B6BB06" w14:textId="77777777">
        <w:trPr>
          <w:cantSplit/>
          <w:trHeight w:val="312"/>
        </w:trPr>
        <w:tc>
          <w:tcPr>
            <w:tcW w:w="3432" w:type="dxa"/>
            <w:vMerge/>
            <w:tcBorders>
              <w:top w:val="dotted" w:sz="4" w:space="0" w:color="auto"/>
              <w:left w:val="single" w:sz="4" w:space="0" w:color="auto"/>
              <w:bottom w:val="dotted" w:sz="4" w:space="0" w:color="auto"/>
              <w:right w:val="single" w:sz="4" w:space="0" w:color="auto"/>
            </w:tcBorders>
            <w:vAlign w:val="center"/>
          </w:tcPr>
          <w:p w14:paraId="22B6BB04" w14:textId="77777777" w:rsidR="00AC1001" w:rsidRPr="00075161" w:rsidRDefault="00AC1001" w:rsidP="00A55AA6">
            <w:pPr>
              <w:jc w:val="right"/>
              <w:rPr>
                <w:rFonts w:asciiTheme="minorHAnsi" w:hAnsiTheme="minorHAnsi" w:cstheme="minorHAnsi"/>
                <w:snapToGrid w:val="0"/>
                <w:color w:val="000000"/>
                <w:sz w:val="36"/>
              </w:rPr>
            </w:pPr>
          </w:p>
        </w:tc>
        <w:tc>
          <w:tcPr>
            <w:tcW w:w="6237" w:type="dxa"/>
            <w:gridSpan w:val="3"/>
            <w:tcBorders>
              <w:top w:val="dotted" w:sz="4" w:space="0" w:color="auto"/>
              <w:left w:val="single" w:sz="4" w:space="0" w:color="auto"/>
              <w:bottom w:val="dotted" w:sz="4" w:space="0" w:color="auto"/>
              <w:right w:val="single" w:sz="4" w:space="0" w:color="auto"/>
            </w:tcBorders>
            <w:vAlign w:val="center"/>
          </w:tcPr>
          <w:p w14:paraId="22B6BB05" w14:textId="77777777" w:rsidR="00AC1001" w:rsidRPr="00075161" w:rsidRDefault="00B211F1" w:rsidP="00A55AA6">
            <w:pPr>
              <w:rPr>
                <w:rFonts w:asciiTheme="minorHAnsi" w:hAnsiTheme="minorHAnsi" w:cstheme="minorHAnsi"/>
                <w:b/>
                <w:snapToGrid w:val="0"/>
                <w:color w:val="000000"/>
              </w:rPr>
            </w:pPr>
            <w:r w:rsidRPr="00075161">
              <w:rPr>
                <w:rFonts w:asciiTheme="minorHAnsi" w:hAnsiTheme="minorHAnsi" w:cstheme="minorHAnsi"/>
                <w:b/>
                <w:snapToGrid w:val="0"/>
                <w:color w:val="000000"/>
              </w:rPr>
              <w:fldChar w:fldCharType="begin">
                <w:ffData>
                  <w:name w:val="Text80"/>
                  <w:enabled/>
                  <w:calcOnExit w:val="0"/>
                  <w:textInput/>
                </w:ffData>
              </w:fldChar>
            </w:r>
            <w:bookmarkStart w:id="77" w:name="Text80"/>
            <w:r w:rsidRPr="00075161">
              <w:rPr>
                <w:rFonts w:asciiTheme="minorHAnsi" w:hAnsiTheme="minorHAnsi" w:cstheme="minorHAnsi"/>
                <w:b/>
                <w:snapToGrid w:val="0"/>
                <w:color w:val="000000"/>
              </w:rPr>
              <w:instrText xml:space="preserve"> FORMTEXT </w:instrText>
            </w:r>
            <w:r w:rsidRPr="00075161">
              <w:rPr>
                <w:rFonts w:asciiTheme="minorHAnsi" w:hAnsiTheme="minorHAnsi" w:cstheme="minorHAnsi"/>
                <w:b/>
                <w:snapToGrid w:val="0"/>
                <w:color w:val="000000"/>
              </w:rPr>
            </w:r>
            <w:r w:rsidRPr="00075161">
              <w:rPr>
                <w:rFonts w:asciiTheme="minorHAnsi" w:hAnsiTheme="minorHAnsi" w:cstheme="minorHAnsi"/>
                <w:b/>
                <w:snapToGrid w:val="0"/>
                <w:color w:val="000000"/>
              </w:rPr>
              <w:fldChar w:fldCharType="separate"/>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Pr="00075161">
              <w:rPr>
                <w:rFonts w:asciiTheme="minorHAnsi" w:hAnsiTheme="minorHAnsi" w:cstheme="minorHAnsi"/>
                <w:b/>
                <w:snapToGrid w:val="0"/>
                <w:color w:val="000000"/>
              </w:rPr>
              <w:fldChar w:fldCharType="end"/>
            </w:r>
            <w:bookmarkEnd w:id="77"/>
          </w:p>
        </w:tc>
      </w:tr>
      <w:tr w:rsidR="00AC1001" w:rsidRPr="00075161" w14:paraId="22B6BB09" w14:textId="77777777">
        <w:trPr>
          <w:cantSplit/>
          <w:trHeight w:val="312"/>
        </w:trPr>
        <w:tc>
          <w:tcPr>
            <w:tcW w:w="3432" w:type="dxa"/>
            <w:tcBorders>
              <w:top w:val="dotted" w:sz="4" w:space="0" w:color="auto"/>
              <w:left w:val="single" w:sz="4" w:space="0" w:color="auto"/>
              <w:bottom w:val="dotted" w:sz="4" w:space="0" w:color="auto"/>
              <w:right w:val="single" w:sz="4" w:space="0" w:color="auto"/>
            </w:tcBorders>
            <w:vAlign w:val="center"/>
          </w:tcPr>
          <w:p w14:paraId="22B6BB07" w14:textId="77777777" w:rsidR="00AC1001" w:rsidRPr="00075161" w:rsidRDefault="00093381" w:rsidP="00A55AA6">
            <w:pPr>
              <w:jc w:val="right"/>
              <w:rPr>
                <w:rFonts w:asciiTheme="minorHAnsi" w:hAnsiTheme="minorHAnsi" w:cstheme="minorHAnsi"/>
                <w:snapToGrid w:val="0"/>
                <w:color w:val="000000"/>
              </w:rPr>
            </w:pPr>
            <w:r w:rsidRPr="00075161">
              <w:rPr>
                <w:rFonts w:asciiTheme="minorHAnsi" w:hAnsiTheme="minorHAnsi" w:cstheme="minorHAnsi"/>
                <w:snapToGrid w:val="0"/>
                <w:color w:val="000000"/>
              </w:rPr>
              <w:t>Telefon privat/Natel</w:t>
            </w:r>
          </w:p>
        </w:tc>
        <w:tc>
          <w:tcPr>
            <w:tcW w:w="6237" w:type="dxa"/>
            <w:gridSpan w:val="3"/>
            <w:tcBorders>
              <w:top w:val="dotted" w:sz="4" w:space="0" w:color="auto"/>
              <w:left w:val="single" w:sz="4" w:space="0" w:color="auto"/>
              <w:bottom w:val="dotted" w:sz="4" w:space="0" w:color="auto"/>
              <w:right w:val="single" w:sz="4" w:space="0" w:color="auto"/>
            </w:tcBorders>
            <w:vAlign w:val="center"/>
          </w:tcPr>
          <w:p w14:paraId="22B6BB08" w14:textId="77777777" w:rsidR="00AC1001" w:rsidRPr="00075161" w:rsidRDefault="00B211F1" w:rsidP="00A55AA6">
            <w:pPr>
              <w:rPr>
                <w:rFonts w:asciiTheme="minorHAnsi" w:hAnsiTheme="minorHAnsi" w:cstheme="minorHAnsi"/>
                <w:b/>
                <w:snapToGrid w:val="0"/>
                <w:color w:val="000000"/>
              </w:rPr>
            </w:pPr>
            <w:r w:rsidRPr="00075161">
              <w:rPr>
                <w:rFonts w:asciiTheme="minorHAnsi" w:hAnsiTheme="minorHAnsi" w:cstheme="minorHAnsi"/>
                <w:b/>
                <w:snapToGrid w:val="0"/>
                <w:color w:val="000000"/>
              </w:rPr>
              <w:fldChar w:fldCharType="begin">
                <w:ffData>
                  <w:name w:val="Text81"/>
                  <w:enabled/>
                  <w:calcOnExit w:val="0"/>
                  <w:textInput/>
                </w:ffData>
              </w:fldChar>
            </w:r>
            <w:bookmarkStart w:id="78" w:name="Text81"/>
            <w:r w:rsidRPr="00075161">
              <w:rPr>
                <w:rFonts w:asciiTheme="minorHAnsi" w:hAnsiTheme="minorHAnsi" w:cstheme="minorHAnsi"/>
                <w:b/>
                <w:snapToGrid w:val="0"/>
                <w:color w:val="000000"/>
              </w:rPr>
              <w:instrText xml:space="preserve"> FORMTEXT </w:instrText>
            </w:r>
            <w:r w:rsidRPr="00075161">
              <w:rPr>
                <w:rFonts w:asciiTheme="minorHAnsi" w:hAnsiTheme="minorHAnsi" w:cstheme="minorHAnsi"/>
                <w:b/>
                <w:snapToGrid w:val="0"/>
                <w:color w:val="000000"/>
              </w:rPr>
            </w:r>
            <w:r w:rsidRPr="00075161">
              <w:rPr>
                <w:rFonts w:asciiTheme="minorHAnsi" w:hAnsiTheme="minorHAnsi" w:cstheme="minorHAnsi"/>
                <w:b/>
                <w:snapToGrid w:val="0"/>
                <w:color w:val="000000"/>
              </w:rPr>
              <w:fldChar w:fldCharType="separate"/>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Pr="00075161">
              <w:rPr>
                <w:rFonts w:asciiTheme="minorHAnsi" w:hAnsiTheme="minorHAnsi" w:cstheme="minorHAnsi"/>
                <w:b/>
                <w:snapToGrid w:val="0"/>
                <w:color w:val="000000"/>
              </w:rPr>
              <w:fldChar w:fldCharType="end"/>
            </w:r>
            <w:bookmarkEnd w:id="78"/>
          </w:p>
        </w:tc>
      </w:tr>
      <w:tr w:rsidR="00AC1001" w:rsidRPr="00075161" w14:paraId="22B6BB0C" w14:textId="77777777">
        <w:trPr>
          <w:cantSplit/>
          <w:trHeight w:val="312"/>
        </w:trPr>
        <w:tc>
          <w:tcPr>
            <w:tcW w:w="3432" w:type="dxa"/>
            <w:tcBorders>
              <w:top w:val="dotted" w:sz="4" w:space="0" w:color="auto"/>
              <w:left w:val="single" w:sz="4" w:space="0" w:color="auto"/>
              <w:bottom w:val="single" w:sz="4" w:space="0" w:color="auto"/>
              <w:right w:val="single" w:sz="4" w:space="0" w:color="auto"/>
            </w:tcBorders>
            <w:vAlign w:val="center"/>
          </w:tcPr>
          <w:p w14:paraId="22B6BB0A" w14:textId="41211DA2" w:rsidR="00AC1001" w:rsidRPr="00075161" w:rsidRDefault="00AC1001" w:rsidP="00A55AA6">
            <w:pPr>
              <w:jc w:val="right"/>
              <w:rPr>
                <w:rFonts w:asciiTheme="minorHAnsi" w:hAnsiTheme="minorHAnsi" w:cstheme="minorHAnsi"/>
                <w:snapToGrid w:val="0"/>
                <w:color w:val="000000"/>
              </w:rPr>
            </w:pPr>
            <w:r w:rsidRPr="00075161">
              <w:rPr>
                <w:rFonts w:asciiTheme="minorHAnsi" w:hAnsiTheme="minorHAnsi" w:cstheme="minorHAnsi"/>
                <w:snapToGrid w:val="0"/>
                <w:color w:val="000000"/>
              </w:rPr>
              <w:t>Telefon Geschäft/</w:t>
            </w:r>
            <w:r w:rsidR="00F820F9">
              <w:rPr>
                <w:rFonts w:asciiTheme="minorHAnsi" w:hAnsiTheme="minorHAnsi" w:cstheme="minorHAnsi"/>
                <w:snapToGrid w:val="0"/>
                <w:color w:val="000000"/>
              </w:rPr>
              <w:t>E-</w:t>
            </w:r>
            <w:r w:rsidR="008273BD" w:rsidRPr="00075161">
              <w:rPr>
                <w:rFonts w:asciiTheme="minorHAnsi" w:hAnsiTheme="minorHAnsi" w:cstheme="minorHAnsi"/>
                <w:snapToGrid w:val="0"/>
                <w:color w:val="000000"/>
              </w:rPr>
              <w:t>Mail</w:t>
            </w:r>
          </w:p>
        </w:tc>
        <w:tc>
          <w:tcPr>
            <w:tcW w:w="6237" w:type="dxa"/>
            <w:gridSpan w:val="3"/>
            <w:tcBorders>
              <w:top w:val="dotted" w:sz="4" w:space="0" w:color="auto"/>
              <w:left w:val="single" w:sz="4" w:space="0" w:color="auto"/>
              <w:bottom w:val="single" w:sz="4" w:space="0" w:color="auto"/>
              <w:right w:val="single" w:sz="4" w:space="0" w:color="auto"/>
            </w:tcBorders>
            <w:vAlign w:val="center"/>
          </w:tcPr>
          <w:p w14:paraId="22B6BB0B" w14:textId="77777777" w:rsidR="00AC1001" w:rsidRPr="00075161" w:rsidRDefault="00B211F1" w:rsidP="00A55AA6">
            <w:pPr>
              <w:rPr>
                <w:rFonts w:asciiTheme="minorHAnsi" w:hAnsiTheme="minorHAnsi" w:cstheme="minorHAnsi"/>
                <w:b/>
                <w:snapToGrid w:val="0"/>
                <w:color w:val="000000"/>
              </w:rPr>
            </w:pPr>
            <w:r w:rsidRPr="00075161">
              <w:rPr>
                <w:rFonts w:asciiTheme="minorHAnsi" w:hAnsiTheme="minorHAnsi" w:cstheme="minorHAnsi"/>
                <w:b/>
                <w:snapToGrid w:val="0"/>
                <w:color w:val="000000"/>
              </w:rPr>
              <w:fldChar w:fldCharType="begin">
                <w:ffData>
                  <w:name w:val="Text82"/>
                  <w:enabled/>
                  <w:calcOnExit w:val="0"/>
                  <w:textInput/>
                </w:ffData>
              </w:fldChar>
            </w:r>
            <w:bookmarkStart w:id="79" w:name="Text82"/>
            <w:r w:rsidRPr="00075161">
              <w:rPr>
                <w:rFonts w:asciiTheme="minorHAnsi" w:hAnsiTheme="minorHAnsi" w:cstheme="minorHAnsi"/>
                <w:b/>
                <w:snapToGrid w:val="0"/>
                <w:color w:val="000000"/>
              </w:rPr>
              <w:instrText xml:space="preserve"> FORMTEXT </w:instrText>
            </w:r>
            <w:r w:rsidRPr="00075161">
              <w:rPr>
                <w:rFonts w:asciiTheme="minorHAnsi" w:hAnsiTheme="minorHAnsi" w:cstheme="minorHAnsi"/>
                <w:b/>
                <w:snapToGrid w:val="0"/>
                <w:color w:val="000000"/>
              </w:rPr>
            </w:r>
            <w:r w:rsidRPr="00075161">
              <w:rPr>
                <w:rFonts w:asciiTheme="minorHAnsi" w:hAnsiTheme="minorHAnsi" w:cstheme="minorHAnsi"/>
                <w:b/>
                <w:snapToGrid w:val="0"/>
                <w:color w:val="000000"/>
              </w:rPr>
              <w:fldChar w:fldCharType="separate"/>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Pr="00075161">
              <w:rPr>
                <w:rFonts w:asciiTheme="minorHAnsi" w:hAnsiTheme="minorHAnsi" w:cstheme="minorHAnsi"/>
                <w:b/>
                <w:snapToGrid w:val="0"/>
                <w:color w:val="000000"/>
              </w:rPr>
              <w:fldChar w:fldCharType="end"/>
            </w:r>
            <w:bookmarkEnd w:id="79"/>
          </w:p>
        </w:tc>
      </w:tr>
    </w:tbl>
    <w:p w14:paraId="22B6BB2E" w14:textId="77777777" w:rsidR="007C4561" w:rsidRPr="00075161" w:rsidRDefault="007C4561">
      <w:pPr>
        <w:rPr>
          <w:rFonts w:asciiTheme="minorHAnsi" w:hAnsiTheme="minorHAnsi" w:cstheme="minorHAnsi"/>
        </w:rPr>
      </w:pPr>
    </w:p>
    <w:p w14:paraId="22B6BB2F" w14:textId="77777777" w:rsidR="007C4561" w:rsidRPr="00075161" w:rsidRDefault="007C4561">
      <w:pPr>
        <w:rPr>
          <w:rFonts w:asciiTheme="minorHAnsi" w:hAnsiTheme="minorHAnsi" w:cstheme="minorHAnsi"/>
        </w:rPr>
      </w:pPr>
    </w:p>
    <w:tbl>
      <w:tblPr>
        <w:tblW w:w="9669" w:type="dxa"/>
        <w:tblLayout w:type="fixed"/>
        <w:tblCellMar>
          <w:left w:w="30" w:type="dxa"/>
          <w:right w:w="30" w:type="dxa"/>
        </w:tblCellMar>
        <w:tblLook w:val="0000" w:firstRow="0" w:lastRow="0" w:firstColumn="0" w:lastColumn="0" w:noHBand="0" w:noVBand="0"/>
      </w:tblPr>
      <w:tblGrid>
        <w:gridCol w:w="2694"/>
        <w:gridCol w:w="2126"/>
        <w:gridCol w:w="1843"/>
        <w:gridCol w:w="3006"/>
      </w:tblGrid>
      <w:tr w:rsidR="00533516" w:rsidRPr="00075161" w14:paraId="22B6BB31" w14:textId="77777777">
        <w:trPr>
          <w:cantSplit/>
          <w:trHeight w:val="312"/>
        </w:trPr>
        <w:tc>
          <w:tcPr>
            <w:tcW w:w="9669" w:type="dxa"/>
            <w:gridSpan w:val="4"/>
            <w:tcBorders>
              <w:top w:val="single" w:sz="4" w:space="0" w:color="auto"/>
              <w:left w:val="single" w:sz="4" w:space="0" w:color="auto"/>
              <w:bottom w:val="single" w:sz="4" w:space="0" w:color="auto"/>
              <w:right w:val="single" w:sz="4" w:space="0" w:color="auto"/>
            </w:tcBorders>
            <w:shd w:val="clear" w:color="000000" w:fill="auto"/>
            <w:vAlign w:val="center"/>
          </w:tcPr>
          <w:p w14:paraId="22B6BB30" w14:textId="034CC8D9" w:rsidR="00533516" w:rsidRPr="00075161" w:rsidRDefault="00A87893" w:rsidP="001E71BB">
            <w:pPr>
              <w:tabs>
                <w:tab w:val="left" w:pos="709"/>
              </w:tabs>
              <w:rPr>
                <w:rFonts w:asciiTheme="minorHAnsi" w:hAnsiTheme="minorHAnsi" w:cstheme="minorHAnsi"/>
                <w:b/>
                <w:snapToGrid w:val="0"/>
              </w:rPr>
            </w:pPr>
            <w:r>
              <w:rPr>
                <w:rFonts w:asciiTheme="minorHAnsi" w:hAnsiTheme="minorHAnsi" w:cstheme="minorHAnsi"/>
                <w:b/>
                <w:snapToGrid w:val="0"/>
                <w:sz w:val="24"/>
                <w:szCs w:val="24"/>
              </w:rPr>
              <w:t>6</w:t>
            </w:r>
            <w:r w:rsidR="002D20E0" w:rsidRPr="00075161">
              <w:rPr>
                <w:rFonts w:asciiTheme="minorHAnsi" w:hAnsiTheme="minorHAnsi" w:cstheme="minorHAnsi"/>
                <w:b/>
                <w:snapToGrid w:val="0"/>
                <w:sz w:val="24"/>
                <w:szCs w:val="24"/>
              </w:rPr>
              <w:t>.</w:t>
            </w:r>
            <w:r w:rsidR="002D20E0" w:rsidRPr="00075161">
              <w:rPr>
                <w:rFonts w:asciiTheme="minorHAnsi" w:hAnsiTheme="minorHAnsi" w:cstheme="minorHAnsi"/>
                <w:b/>
                <w:snapToGrid w:val="0"/>
                <w:sz w:val="24"/>
                <w:szCs w:val="24"/>
              </w:rPr>
              <w:tab/>
            </w:r>
            <w:r w:rsidR="001E71BB" w:rsidRPr="00075161">
              <w:rPr>
                <w:rFonts w:asciiTheme="minorHAnsi" w:hAnsiTheme="minorHAnsi" w:cstheme="minorHAnsi"/>
                <w:b/>
                <w:snapToGrid w:val="0"/>
                <w:sz w:val="24"/>
                <w:szCs w:val="24"/>
              </w:rPr>
              <w:t xml:space="preserve">Abgeschlossene Abklärungen/Therapien    </w:t>
            </w:r>
            <w:r w:rsidR="00AC1001" w:rsidRPr="00075161">
              <w:rPr>
                <w:rFonts w:asciiTheme="minorHAnsi" w:hAnsiTheme="minorHAnsi" w:cstheme="minorHAnsi"/>
                <w:b/>
                <w:snapToGrid w:val="0"/>
              </w:rPr>
              <w:t>Berichte</w:t>
            </w:r>
            <w:r w:rsidR="008273BD" w:rsidRPr="00075161">
              <w:rPr>
                <w:rFonts w:asciiTheme="minorHAnsi" w:hAnsiTheme="minorHAnsi" w:cstheme="minorHAnsi"/>
                <w:b/>
                <w:snapToGrid w:val="0"/>
              </w:rPr>
              <w:t>/Gutachten/</w:t>
            </w:r>
            <w:r w:rsidR="002774AF" w:rsidRPr="00075161">
              <w:rPr>
                <w:rFonts w:asciiTheme="minorHAnsi" w:hAnsiTheme="minorHAnsi" w:cstheme="minorHAnsi"/>
                <w:b/>
                <w:snapToGrid w:val="0"/>
              </w:rPr>
              <w:t>Gerichtsakten</w:t>
            </w:r>
          </w:p>
        </w:tc>
      </w:tr>
      <w:tr w:rsidR="00AB0AC0" w:rsidRPr="00075161" w14:paraId="22B6BB36" w14:textId="77777777">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108" w:type="dxa"/>
            <w:right w:w="108" w:type="dxa"/>
          </w:tblCellMar>
          <w:tblLook w:val="04A0" w:firstRow="1" w:lastRow="0" w:firstColumn="1" w:lastColumn="0" w:noHBand="0" w:noVBand="1"/>
        </w:tblPrEx>
        <w:trPr>
          <w:trHeight w:val="312"/>
        </w:trPr>
        <w:tc>
          <w:tcPr>
            <w:tcW w:w="2694" w:type="dxa"/>
            <w:tcBorders>
              <w:top w:val="single" w:sz="4" w:space="0" w:color="auto"/>
              <w:bottom w:val="single" w:sz="4" w:space="0" w:color="auto"/>
            </w:tcBorders>
            <w:vAlign w:val="center"/>
          </w:tcPr>
          <w:p w14:paraId="22B6BB32" w14:textId="77777777" w:rsidR="00AB0AC0" w:rsidRPr="00075161" w:rsidRDefault="00AB0AC0" w:rsidP="00AB0AC0">
            <w:pPr>
              <w:rPr>
                <w:rFonts w:asciiTheme="minorHAnsi" w:hAnsiTheme="minorHAnsi" w:cstheme="minorHAnsi"/>
              </w:rPr>
            </w:pPr>
            <w:r w:rsidRPr="00075161">
              <w:rPr>
                <w:rFonts w:asciiTheme="minorHAnsi" w:hAnsiTheme="minorHAnsi" w:cstheme="minorHAnsi"/>
              </w:rPr>
              <w:t>Bezeichnung der Abklä-rung/Behandlung/Therapie</w:t>
            </w:r>
          </w:p>
        </w:tc>
        <w:tc>
          <w:tcPr>
            <w:tcW w:w="2126" w:type="dxa"/>
            <w:tcBorders>
              <w:top w:val="single" w:sz="4" w:space="0" w:color="auto"/>
              <w:bottom w:val="single" w:sz="4" w:space="0" w:color="auto"/>
            </w:tcBorders>
            <w:vAlign w:val="center"/>
          </w:tcPr>
          <w:p w14:paraId="22B6BB33" w14:textId="77777777" w:rsidR="00AB0AC0" w:rsidRPr="00075161" w:rsidRDefault="00AB0AC0">
            <w:pPr>
              <w:rPr>
                <w:rFonts w:asciiTheme="minorHAnsi" w:hAnsiTheme="minorHAnsi" w:cstheme="minorHAnsi"/>
              </w:rPr>
            </w:pPr>
            <w:r w:rsidRPr="00075161">
              <w:rPr>
                <w:rFonts w:asciiTheme="minorHAnsi" w:hAnsiTheme="minorHAnsi" w:cstheme="minorHAnsi"/>
              </w:rPr>
              <w:t>Durchführungsstelle</w:t>
            </w:r>
          </w:p>
        </w:tc>
        <w:tc>
          <w:tcPr>
            <w:tcW w:w="1843" w:type="dxa"/>
            <w:tcBorders>
              <w:top w:val="single" w:sz="4" w:space="0" w:color="auto"/>
              <w:bottom w:val="single" w:sz="4" w:space="0" w:color="auto"/>
            </w:tcBorders>
            <w:vAlign w:val="center"/>
          </w:tcPr>
          <w:p w14:paraId="22B6BB34" w14:textId="77777777" w:rsidR="00AB0AC0" w:rsidRPr="00075161" w:rsidRDefault="00AB0AC0">
            <w:pPr>
              <w:rPr>
                <w:rFonts w:asciiTheme="minorHAnsi" w:hAnsiTheme="minorHAnsi" w:cstheme="minorHAnsi"/>
              </w:rPr>
            </w:pPr>
            <w:r w:rsidRPr="00075161">
              <w:rPr>
                <w:rFonts w:asciiTheme="minorHAnsi" w:hAnsiTheme="minorHAnsi" w:cstheme="minorHAnsi"/>
              </w:rPr>
              <w:t>Bericht vorhanden</w:t>
            </w:r>
          </w:p>
        </w:tc>
        <w:tc>
          <w:tcPr>
            <w:tcW w:w="3006" w:type="dxa"/>
            <w:tcBorders>
              <w:top w:val="single" w:sz="4" w:space="0" w:color="auto"/>
              <w:bottom w:val="single" w:sz="4" w:space="0" w:color="auto"/>
            </w:tcBorders>
            <w:vAlign w:val="center"/>
          </w:tcPr>
          <w:p w14:paraId="22B6BB35" w14:textId="77777777" w:rsidR="00AB0AC0" w:rsidRPr="00075161" w:rsidRDefault="00AB0AC0">
            <w:pPr>
              <w:rPr>
                <w:rFonts w:asciiTheme="minorHAnsi" w:hAnsiTheme="minorHAnsi" w:cstheme="minorHAnsi"/>
              </w:rPr>
            </w:pPr>
            <w:r w:rsidRPr="00075161">
              <w:rPr>
                <w:rFonts w:asciiTheme="minorHAnsi" w:hAnsiTheme="minorHAnsi" w:cstheme="minorHAnsi"/>
              </w:rPr>
              <w:t>Bericht</w:t>
            </w:r>
          </w:p>
        </w:tc>
      </w:tr>
      <w:tr w:rsidR="00AB0AC0" w:rsidRPr="00075161" w14:paraId="22B6BB3B" w14:textId="77777777">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108" w:type="dxa"/>
            <w:right w:w="108" w:type="dxa"/>
          </w:tblCellMar>
          <w:tblLook w:val="04A0" w:firstRow="1" w:lastRow="0" w:firstColumn="1" w:lastColumn="0" w:noHBand="0" w:noVBand="1"/>
        </w:tblPrEx>
        <w:trPr>
          <w:trHeight w:val="312"/>
        </w:trPr>
        <w:tc>
          <w:tcPr>
            <w:tcW w:w="2694" w:type="dxa"/>
            <w:tcBorders>
              <w:top w:val="single" w:sz="4" w:space="0" w:color="auto"/>
            </w:tcBorders>
            <w:vAlign w:val="center"/>
          </w:tcPr>
          <w:p w14:paraId="22B6BB37" w14:textId="77777777" w:rsidR="00AB0AC0" w:rsidRPr="00075161" w:rsidRDefault="00B211F1">
            <w:pPr>
              <w:rPr>
                <w:rFonts w:asciiTheme="minorHAnsi" w:hAnsiTheme="minorHAnsi" w:cstheme="minorHAnsi"/>
                <w:b/>
              </w:rPr>
            </w:pPr>
            <w:r w:rsidRPr="00075161">
              <w:rPr>
                <w:rFonts w:asciiTheme="minorHAnsi" w:hAnsiTheme="minorHAnsi" w:cstheme="minorHAnsi"/>
                <w:b/>
              </w:rPr>
              <w:fldChar w:fldCharType="begin">
                <w:ffData>
                  <w:name w:val="Text93"/>
                  <w:enabled/>
                  <w:calcOnExit w:val="0"/>
                  <w:textInput/>
                </w:ffData>
              </w:fldChar>
            </w:r>
            <w:bookmarkStart w:id="80" w:name="Text93"/>
            <w:r w:rsidRPr="00075161">
              <w:rPr>
                <w:rFonts w:asciiTheme="minorHAnsi" w:hAnsiTheme="minorHAnsi" w:cstheme="minorHAnsi"/>
                <w:b/>
              </w:rPr>
              <w:instrText xml:space="preserve"> FORMTEXT </w:instrText>
            </w:r>
            <w:r w:rsidRPr="00075161">
              <w:rPr>
                <w:rFonts w:asciiTheme="minorHAnsi" w:hAnsiTheme="minorHAnsi" w:cstheme="minorHAnsi"/>
                <w:b/>
              </w:rPr>
            </w:r>
            <w:r w:rsidRPr="00075161">
              <w:rPr>
                <w:rFonts w:asciiTheme="minorHAnsi" w:hAnsiTheme="minorHAnsi" w:cstheme="minorHAnsi"/>
                <w:b/>
              </w:rPr>
              <w:fldChar w:fldCharType="separate"/>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Pr="00075161">
              <w:rPr>
                <w:rFonts w:asciiTheme="minorHAnsi" w:hAnsiTheme="minorHAnsi" w:cstheme="minorHAnsi"/>
                <w:b/>
              </w:rPr>
              <w:fldChar w:fldCharType="end"/>
            </w:r>
            <w:bookmarkEnd w:id="80"/>
          </w:p>
        </w:tc>
        <w:tc>
          <w:tcPr>
            <w:tcW w:w="2126" w:type="dxa"/>
            <w:tcBorders>
              <w:top w:val="single" w:sz="4" w:space="0" w:color="auto"/>
            </w:tcBorders>
            <w:vAlign w:val="center"/>
          </w:tcPr>
          <w:p w14:paraId="22B6BB38" w14:textId="77777777" w:rsidR="00AB0AC0" w:rsidRPr="00075161" w:rsidRDefault="00B211F1">
            <w:pPr>
              <w:rPr>
                <w:rFonts w:asciiTheme="minorHAnsi" w:hAnsiTheme="minorHAnsi" w:cstheme="minorHAnsi"/>
                <w:b/>
              </w:rPr>
            </w:pPr>
            <w:r w:rsidRPr="00075161">
              <w:rPr>
                <w:rFonts w:asciiTheme="minorHAnsi" w:hAnsiTheme="minorHAnsi" w:cstheme="minorHAnsi"/>
                <w:b/>
              </w:rPr>
              <w:fldChar w:fldCharType="begin">
                <w:ffData>
                  <w:name w:val="Text100"/>
                  <w:enabled/>
                  <w:calcOnExit w:val="0"/>
                  <w:textInput/>
                </w:ffData>
              </w:fldChar>
            </w:r>
            <w:bookmarkStart w:id="81" w:name="Text100"/>
            <w:r w:rsidRPr="00075161">
              <w:rPr>
                <w:rFonts w:asciiTheme="minorHAnsi" w:hAnsiTheme="minorHAnsi" w:cstheme="minorHAnsi"/>
                <w:b/>
              </w:rPr>
              <w:instrText xml:space="preserve"> FORMTEXT </w:instrText>
            </w:r>
            <w:r w:rsidRPr="00075161">
              <w:rPr>
                <w:rFonts w:asciiTheme="minorHAnsi" w:hAnsiTheme="minorHAnsi" w:cstheme="minorHAnsi"/>
                <w:b/>
              </w:rPr>
            </w:r>
            <w:r w:rsidRPr="00075161">
              <w:rPr>
                <w:rFonts w:asciiTheme="minorHAnsi" w:hAnsiTheme="minorHAnsi" w:cstheme="minorHAnsi"/>
                <w:b/>
              </w:rPr>
              <w:fldChar w:fldCharType="separate"/>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Pr="00075161">
              <w:rPr>
                <w:rFonts w:asciiTheme="minorHAnsi" w:hAnsiTheme="minorHAnsi" w:cstheme="minorHAnsi"/>
                <w:b/>
              </w:rPr>
              <w:fldChar w:fldCharType="end"/>
            </w:r>
            <w:bookmarkEnd w:id="81"/>
          </w:p>
        </w:tc>
        <w:tc>
          <w:tcPr>
            <w:tcW w:w="1843" w:type="dxa"/>
            <w:tcBorders>
              <w:top w:val="single" w:sz="4" w:space="0" w:color="auto"/>
            </w:tcBorders>
            <w:vAlign w:val="center"/>
          </w:tcPr>
          <w:p w14:paraId="22B6BB39" w14:textId="77777777" w:rsidR="00AB0AC0" w:rsidRPr="00075161" w:rsidRDefault="00B211F1" w:rsidP="006D5BE7">
            <w:pPr>
              <w:rPr>
                <w:rFonts w:asciiTheme="minorHAnsi" w:hAnsiTheme="minorHAnsi" w:cstheme="minorHAnsi"/>
                <w:sz w:val="18"/>
                <w:szCs w:val="18"/>
              </w:rPr>
            </w:pPr>
            <w:r w:rsidRPr="00075161">
              <w:rPr>
                <w:rFonts w:asciiTheme="minorHAnsi" w:hAnsiTheme="minorHAnsi" w:cstheme="minorHAnsi"/>
                <w:snapToGrid w:val="0"/>
                <w:color w:val="000000"/>
                <w:sz w:val="18"/>
                <w:szCs w:val="18"/>
              </w:rPr>
              <w:fldChar w:fldCharType="begin">
                <w:ffData>
                  <w:name w:val="Kontrollkästchen9"/>
                  <w:enabled/>
                  <w:calcOnExit w:val="0"/>
                  <w:checkBox>
                    <w:sizeAuto/>
                    <w:default w:val="0"/>
                  </w:checkBox>
                </w:ffData>
              </w:fldChar>
            </w:r>
            <w:bookmarkStart w:id="82" w:name="Kontrollkästchen9"/>
            <w:r w:rsidRPr="00075161">
              <w:rPr>
                <w:rFonts w:asciiTheme="minorHAnsi" w:hAnsiTheme="minorHAnsi" w:cstheme="minorHAnsi"/>
                <w:snapToGrid w:val="0"/>
                <w:color w:val="000000"/>
                <w:sz w:val="18"/>
                <w:szCs w:val="18"/>
              </w:rPr>
              <w:instrText xml:space="preserve"> FORMCHECKBOX </w:instrText>
            </w:r>
            <w:r w:rsidRPr="00075161">
              <w:rPr>
                <w:rFonts w:asciiTheme="minorHAnsi" w:hAnsiTheme="minorHAnsi" w:cstheme="minorHAnsi"/>
                <w:snapToGrid w:val="0"/>
                <w:color w:val="000000"/>
                <w:sz w:val="18"/>
                <w:szCs w:val="18"/>
              </w:rPr>
            </w:r>
            <w:r w:rsidRPr="00075161">
              <w:rPr>
                <w:rFonts w:asciiTheme="minorHAnsi" w:hAnsiTheme="minorHAnsi" w:cstheme="minorHAnsi"/>
                <w:snapToGrid w:val="0"/>
                <w:color w:val="000000"/>
                <w:sz w:val="18"/>
                <w:szCs w:val="18"/>
              </w:rPr>
              <w:fldChar w:fldCharType="separate"/>
            </w:r>
            <w:r w:rsidRPr="00075161">
              <w:rPr>
                <w:rFonts w:asciiTheme="minorHAnsi" w:hAnsiTheme="minorHAnsi" w:cstheme="minorHAnsi"/>
                <w:snapToGrid w:val="0"/>
                <w:color w:val="000000"/>
                <w:sz w:val="18"/>
                <w:szCs w:val="18"/>
              </w:rPr>
              <w:fldChar w:fldCharType="end"/>
            </w:r>
            <w:bookmarkEnd w:id="82"/>
            <w:r w:rsidR="006D5BE7" w:rsidRPr="00075161">
              <w:rPr>
                <w:rFonts w:asciiTheme="minorHAnsi" w:hAnsiTheme="minorHAnsi" w:cstheme="minorHAnsi"/>
                <w:snapToGrid w:val="0"/>
                <w:color w:val="000000"/>
                <w:sz w:val="18"/>
                <w:szCs w:val="18"/>
              </w:rPr>
              <w:t xml:space="preserve"> ja  </w:t>
            </w:r>
            <w:r w:rsidRPr="00075161">
              <w:rPr>
                <w:rFonts w:asciiTheme="minorHAnsi" w:hAnsiTheme="minorHAnsi" w:cstheme="minorHAnsi"/>
                <w:snapToGrid w:val="0"/>
                <w:color w:val="000000"/>
                <w:sz w:val="18"/>
                <w:szCs w:val="18"/>
              </w:rPr>
              <w:fldChar w:fldCharType="begin">
                <w:ffData>
                  <w:name w:val="Kontrollkästchen13"/>
                  <w:enabled/>
                  <w:calcOnExit w:val="0"/>
                  <w:checkBox>
                    <w:sizeAuto/>
                    <w:default w:val="0"/>
                  </w:checkBox>
                </w:ffData>
              </w:fldChar>
            </w:r>
            <w:bookmarkStart w:id="83" w:name="Kontrollkästchen13"/>
            <w:r w:rsidRPr="00075161">
              <w:rPr>
                <w:rFonts w:asciiTheme="minorHAnsi" w:hAnsiTheme="minorHAnsi" w:cstheme="minorHAnsi"/>
                <w:snapToGrid w:val="0"/>
                <w:color w:val="000000"/>
                <w:sz w:val="18"/>
                <w:szCs w:val="18"/>
              </w:rPr>
              <w:instrText xml:space="preserve"> FORMCHECKBOX </w:instrText>
            </w:r>
            <w:r w:rsidRPr="00075161">
              <w:rPr>
                <w:rFonts w:asciiTheme="minorHAnsi" w:hAnsiTheme="minorHAnsi" w:cstheme="minorHAnsi"/>
                <w:snapToGrid w:val="0"/>
                <w:color w:val="000000"/>
                <w:sz w:val="18"/>
                <w:szCs w:val="18"/>
              </w:rPr>
            </w:r>
            <w:r w:rsidRPr="00075161">
              <w:rPr>
                <w:rFonts w:asciiTheme="minorHAnsi" w:hAnsiTheme="minorHAnsi" w:cstheme="minorHAnsi"/>
                <w:snapToGrid w:val="0"/>
                <w:color w:val="000000"/>
                <w:sz w:val="18"/>
                <w:szCs w:val="18"/>
              </w:rPr>
              <w:fldChar w:fldCharType="separate"/>
            </w:r>
            <w:r w:rsidRPr="00075161">
              <w:rPr>
                <w:rFonts w:asciiTheme="minorHAnsi" w:hAnsiTheme="minorHAnsi" w:cstheme="minorHAnsi"/>
                <w:snapToGrid w:val="0"/>
                <w:color w:val="000000"/>
                <w:sz w:val="18"/>
                <w:szCs w:val="18"/>
              </w:rPr>
              <w:fldChar w:fldCharType="end"/>
            </w:r>
            <w:bookmarkEnd w:id="83"/>
            <w:r w:rsidR="006D5BE7" w:rsidRPr="00075161">
              <w:rPr>
                <w:rFonts w:asciiTheme="minorHAnsi" w:hAnsiTheme="minorHAnsi" w:cstheme="minorHAnsi"/>
                <w:snapToGrid w:val="0"/>
                <w:color w:val="000000"/>
                <w:sz w:val="18"/>
                <w:szCs w:val="18"/>
              </w:rPr>
              <w:t xml:space="preserve"> nein</w:t>
            </w:r>
          </w:p>
        </w:tc>
        <w:tc>
          <w:tcPr>
            <w:tcW w:w="3006" w:type="dxa"/>
            <w:tcBorders>
              <w:top w:val="single" w:sz="4" w:space="0" w:color="auto"/>
            </w:tcBorders>
            <w:vAlign w:val="center"/>
          </w:tcPr>
          <w:p w14:paraId="22B6BB3A" w14:textId="77777777" w:rsidR="00AB0AC0" w:rsidRPr="00075161" w:rsidRDefault="00B211F1" w:rsidP="006D5BE7">
            <w:pPr>
              <w:rPr>
                <w:rFonts w:asciiTheme="minorHAnsi" w:hAnsiTheme="minorHAnsi" w:cstheme="minorHAnsi"/>
                <w:sz w:val="18"/>
                <w:szCs w:val="18"/>
              </w:rPr>
            </w:pPr>
            <w:r w:rsidRPr="00075161">
              <w:rPr>
                <w:rFonts w:asciiTheme="minorHAnsi" w:hAnsiTheme="minorHAnsi" w:cstheme="minorHAnsi"/>
                <w:snapToGrid w:val="0"/>
                <w:color w:val="000000"/>
                <w:sz w:val="18"/>
                <w:szCs w:val="18"/>
              </w:rPr>
              <w:fldChar w:fldCharType="begin">
                <w:ffData>
                  <w:name w:val="Kontrollkästchen17"/>
                  <w:enabled/>
                  <w:calcOnExit w:val="0"/>
                  <w:checkBox>
                    <w:sizeAuto/>
                    <w:default w:val="0"/>
                  </w:checkBox>
                </w:ffData>
              </w:fldChar>
            </w:r>
            <w:bookmarkStart w:id="84" w:name="Kontrollkästchen17"/>
            <w:r w:rsidRPr="00075161">
              <w:rPr>
                <w:rFonts w:asciiTheme="minorHAnsi" w:hAnsiTheme="minorHAnsi" w:cstheme="minorHAnsi"/>
                <w:snapToGrid w:val="0"/>
                <w:color w:val="000000"/>
                <w:sz w:val="18"/>
                <w:szCs w:val="18"/>
              </w:rPr>
              <w:instrText xml:space="preserve"> FORMCHECKBOX </w:instrText>
            </w:r>
            <w:r w:rsidRPr="00075161">
              <w:rPr>
                <w:rFonts w:asciiTheme="minorHAnsi" w:hAnsiTheme="minorHAnsi" w:cstheme="minorHAnsi"/>
                <w:snapToGrid w:val="0"/>
                <w:color w:val="000000"/>
                <w:sz w:val="18"/>
                <w:szCs w:val="18"/>
              </w:rPr>
            </w:r>
            <w:r w:rsidRPr="00075161">
              <w:rPr>
                <w:rFonts w:asciiTheme="minorHAnsi" w:hAnsiTheme="minorHAnsi" w:cstheme="minorHAnsi"/>
                <w:snapToGrid w:val="0"/>
                <w:color w:val="000000"/>
                <w:sz w:val="18"/>
                <w:szCs w:val="18"/>
              </w:rPr>
              <w:fldChar w:fldCharType="separate"/>
            </w:r>
            <w:r w:rsidRPr="00075161">
              <w:rPr>
                <w:rFonts w:asciiTheme="minorHAnsi" w:hAnsiTheme="minorHAnsi" w:cstheme="minorHAnsi"/>
                <w:snapToGrid w:val="0"/>
                <w:color w:val="000000"/>
                <w:sz w:val="18"/>
                <w:szCs w:val="18"/>
              </w:rPr>
              <w:fldChar w:fldCharType="end"/>
            </w:r>
            <w:bookmarkEnd w:id="84"/>
            <w:r w:rsidR="006D5BE7" w:rsidRPr="00075161">
              <w:rPr>
                <w:rFonts w:asciiTheme="minorHAnsi" w:hAnsiTheme="minorHAnsi" w:cstheme="minorHAnsi"/>
                <w:snapToGrid w:val="0"/>
                <w:color w:val="000000"/>
                <w:sz w:val="18"/>
                <w:szCs w:val="18"/>
              </w:rPr>
              <w:t xml:space="preserve"> liegt bei  </w:t>
            </w:r>
            <w:r w:rsidRPr="00075161">
              <w:rPr>
                <w:rFonts w:asciiTheme="minorHAnsi" w:hAnsiTheme="minorHAnsi" w:cstheme="minorHAnsi"/>
                <w:snapToGrid w:val="0"/>
                <w:color w:val="000000"/>
                <w:sz w:val="18"/>
                <w:szCs w:val="18"/>
              </w:rPr>
              <w:fldChar w:fldCharType="begin">
                <w:ffData>
                  <w:name w:val="Kontrollkästchen21"/>
                  <w:enabled/>
                  <w:calcOnExit w:val="0"/>
                  <w:checkBox>
                    <w:sizeAuto/>
                    <w:default w:val="0"/>
                  </w:checkBox>
                </w:ffData>
              </w:fldChar>
            </w:r>
            <w:bookmarkStart w:id="85" w:name="Kontrollkästchen21"/>
            <w:r w:rsidRPr="00075161">
              <w:rPr>
                <w:rFonts w:asciiTheme="minorHAnsi" w:hAnsiTheme="minorHAnsi" w:cstheme="minorHAnsi"/>
                <w:snapToGrid w:val="0"/>
                <w:color w:val="000000"/>
                <w:sz w:val="18"/>
                <w:szCs w:val="18"/>
              </w:rPr>
              <w:instrText xml:space="preserve"> FORMCHECKBOX </w:instrText>
            </w:r>
            <w:r w:rsidRPr="00075161">
              <w:rPr>
                <w:rFonts w:asciiTheme="minorHAnsi" w:hAnsiTheme="minorHAnsi" w:cstheme="minorHAnsi"/>
                <w:snapToGrid w:val="0"/>
                <w:color w:val="000000"/>
                <w:sz w:val="18"/>
                <w:szCs w:val="18"/>
              </w:rPr>
            </w:r>
            <w:r w:rsidRPr="00075161">
              <w:rPr>
                <w:rFonts w:asciiTheme="minorHAnsi" w:hAnsiTheme="minorHAnsi" w:cstheme="minorHAnsi"/>
                <w:snapToGrid w:val="0"/>
                <w:color w:val="000000"/>
                <w:sz w:val="18"/>
                <w:szCs w:val="18"/>
              </w:rPr>
              <w:fldChar w:fldCharType="separate"/>
            </w:r>
            <w:r w:rsidRPr="00075161">
              <w:rPr>
                <w:rFonts w:asciiTheme="minorHAnsi" w:hAnsiTheme="minorHAnsi" w:cstheme="minorHAnsi"/>
                <w:snapToGrid w:val="0"/>
                <w:color w:val="000000"/>
                <w:sz w:val="18"/>
                <w:szCs w:val="18"/>
              </w:rPr>
              <w:fldChar w:fldCharType="end"/>
            </w:r>
            <w:bookmarkEnd w:id="85"/>
            <w:r w:rsidR="006D5BE7" w:rsidRPr="00075161">
              <w:rPr>
                <w:rFonts w:asciiTheme="minorHAnsi" w:hAnsiTheme="minorHAnsi" w:cstheme="minorHAnsi"/>
                <w:snapToGrid w:val="0"/>
                <w:color w:val="000000"/>
                <w:sz w:val="18"/>
                <w:szCs w:val="18"/>
              </w:rPr>
              <w:t xml:space="preserve"> wird nachgereicht</w:t>
            </w:r>
          </w:p>
        </w:tc>
      </w:tr>
      <w:tr w:rsidR="006D5BE7" w:rsidRPr="00075161" w14:paraId="22B6BB40" w14:textId="77777777">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108" w:type="dxa"/>
            <w:right w:w="108" w:type="dxa"/>
          </w:tblCellMar>
          <w:tblLook w:val="04A0" w:firstRow="1" w:lastRow="0" w:firstColumn="1" w:lastColumn="0" w:noHBand="0" w:noVBand="1"/>
        </w:tblPrEx>
        <w:trPr>
          <w:trHeight w:val="312"/>
        </w:trPr>
        <w:tc>
          <w:tcPr>
            <w:tcW w:w="2694" w:type="dxa"/>
            <w:vAlign w:val="center"/>
          </w:tcPr>
          <w:p w14:paraId="22B6BB3C" w14:textId="77777777" w:rsidR="006D5BE7" w:rsidRPr="00075161" w:rsidRDefault="00B211F1">
            <w:pPr>
              <w:rPr>
                <w:rFonts w:asciiTheme="minorHAnsi" w:hAnsiTheme="minorHAnsi" w:cstheme="minorHAnsi"/>
                <w:b/>
              </w:rPr>
            </w:pPr>
            <w:r w:rsidRPr="00075161">
              <w:rPr>
                <w:rFonts w:asciiTheme="minorHAnsi" w:hAnsiTheme="minorHAnsi" w:cstheme="minorHAnsi"/>
                <w:b/>
              </w:rPr>
              <w:fldChar w:fldCharType="begin">
                <w:ffData>
                  <w:name w:val="Text94"/>
                  <w:enabled/>
                  <w:calcOnExit w:val="0"/>
                  <w:textInput/>
                </w:ffData>
              </w:fldChar>
            </w:r>
            <w:bookmarkStart w:id="86" w:name="Text94"/>
            <w:r w:rsidRPr="00075161">
              <w:rPr>
                <w:rFonts w:asciiTheme="minorHAnsi" w:hAnsiTheme="minorHAnsi" w:cstheme="minorHAnsi"/>
                <w:b/>
              </w:rPr>
              <w:instrText xml:space="preserve"> FORMTEXT </w:instrText>
            </w:r>
            <w:r w:rsidRPr="00075161">
              <w:rPr>
                <w:rFonts w:asciiTheme="minorHAnsi" w:hAnsiTheme="minorHAnsi" w:cstheme="minorHAnsi"/>
                <w:b/>
              </w:rPr>
            </w:r>
            <w:r w:rsidRPr="00075161">
              <w:rPr>
                <w:rFonts w:asciiTheme="minorHAnsi" w:hAnsiTheme="minorHAnsi" w:cstheme="minorHAnsi"/>
                <w:b/>
              </w:rPr>
              <w:fldChar w:fldCharType="separate"/>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Pr="00075161">
              <w:rPr>
                <w:rFonts w:asciiTheme="minorHAnsi" w:hAnsiTheme="minorHAnsi" w:cstheme="minorHAnsi"/>
                <w:b/>
              </w:rPr>
              <w:fldChar w:fldCharType="end"/>
            </w:r>
            <w:bookmarkEnd w:id="86"/>
          </w:p>
        </w:tc>
        <w:tc>
          <w:tcPr>
            <w:tcW w:w="2126" w:type="dxa"/>
            <w:vAlign w:val="center"/>
          </w:tcPr>
          <w:p w14:paraId="22B6BB3D" w14:textId="77777777" w:rsidR="006D5BE7" w:rsidRPr="00075161" w:rsidRDefault="00B211F1">
            <w:pPr>
              <w:rPr>
                <w:rFonts w:asciiTheme="minorHAnsi" w:hAnsiTheme="minorHAnsi" w:cstheme="minorHAnsi"/>
                <w:b/>
              </w:rPr>
            </w:pPr>
            <w:r w:rsidRPr="00075161">
              <w:rPr>
                <w:rFonts w:asciiTheme="minorHAnsi" w:hAnsiTheme="minorHAnsi" w:cstheme="minorHAnsi"/>
                <w:b/>
              </w:rPr>
              <w:fldChar w:fldCharType="begin">
                <w:ffData>
                  <w:name w:val="Text99"/>
                  <w:enabled/>
                  <w:calcOnExit w:val="0"/>
                  <w:textInput/>
                </w:ffData>
              </w:fldChar>
            </w:r>
            <w:bookmarkStart w:id="87" w:name="Text99"/>
            <w:r w:rsidRPr="00075161">
              <w:rPr>
                <w:rFonts w:asciiTheme="minorHAnsi" w:hAnsiTheme="minorHAnsi" w:cstheme="minorHAnsi"/>
                <w:b/>
              </w:rPr>
              <w:instrText xml:space="preserve"> FORMTEXT </w:instrText>
            </w:r>
            <w:r w:rsidRPr="00075161">
              <w:rPr>
                <w:rFonts w:asciiTheme="minorHAnsi" w:hAnsiTheme="minorHAnsi" w:cstheme="minorHAnsi"/>
                <w:b/>
              </w:rPr>
            </w:r>
            <w:r w:rsidRPr="00075161">
              <w:rPr>
                <w:rFonts w:asciiTheme="minorHAnsi" w:hAnsiTheme="minorHAnsi" w:cstheme="minorHAnsi"/>
                <w:b/>
              </w:rPr>
              <w:fldChar w:fldCharType="separate"/>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Pr="00075161">
              <w:rPr>
                <w:rFonts w:asciiTheme="minorHAnsi" w:hAnsiTheme="minorHAnsi" w:cstheme="minorHAnsi"/>
                <w:b/>
              </w:rPr>
              <w:fldChar w:fldCharType="end"/>
            </w:r>
            <w:bookmarkEnd w:id="87"/>
          </w:p>
        </w:tc>
        <w:tc>
          <w:tcPr>
            <w:tcW w:w="1843" w:type="dxa"/>
            <w:vAlign w:val="center"/>
          </w:tcPr>
          <w:p w14:paraId="22B6BB3E" w14:textId="77777777" w:rsidR="006D5BE7" w:rsidRPr="00075161" w:rsidRDefault="00B211F1" w:rsidP="006D5BE7">
            <w:pPr>
              <w:rPr>
                <w:rFonts w:asciiTheme="minorHAnsi" w:hAnsiTheme="minorHAnsi" w:cstheme="minorHAnsi"/>
                <w:sz w:val="18"/>
                <w:szCs w:val="18"/>
              </w:rPr>
            </w:pPr>
            <w:r w:rsidRPr="00075161">
              <w:rPr>
                <w:rFonts w:asciiTheme="minorHAnsi" w:hAnsiTheme="minorHAnsi" w:cstheme="minorHAnsi"/>
                <w:snapToGrid w:val="0"/>
                <w:color w:val="000000"/>
                <w:sz w:val="18"/>
                <w:szCs w:val="18"/>
              </w:rPr>
              <w:fldChar w:fldCharType="begin">
                <w:ffData>
                  <w:name w:val="Kontrollkästchen10"/>
                  <w:enabled/>
                  <w:calcOnExit w:val="0"/>
                  <w:checkBox>
                    <w:sizeAuto/>
                    <w:default w:val="0"/>
                  </w:checkBox>
                </w:ffData>
              </w:fldChar>
            </w:r>
            <w:bookmarkStart w:id="88" w:name="Kontrollkästchen10"/>
            <w:r w:rsidRPr="00075161">
              <w:rPr>
                <w:rFonts w:asciiTheme="minorHAnsi" w:hAnsiTheme="minorHAnsi" w:cstheme="minorHAnsi"/>
                <w:snapToGrid w:val="0"/>
                <w:color w:val="000000"/>
                <w:sz w:val="18"/>
                <w:szCs w:val="18"/>
              </w:rPr>
              <w:instrText xml:space="preserve"> FORMCHECKBOX </w:instrText>
            </w:r>
            <w:r w:rsidRPr="00075161">
              <w:rPr>
                <w:rFonts w:asciiTheme="minorHAnsi" w:hAnsiTheme="minorHAnsi" w:cstheme="minorHAnsi"/>
                <w:snapToGrid w:val="0"/>
                <w:color w:val="000000"/>
                <w:sz w:val="18"/>
                <w:szCs w:val="18"/>
              </w:rPr>
            </w:r>
            <w:r w:rsidRPr="00075161">
              <w:rPr>
                <w:rFonts w:asciiTheme="minorHAnsi" w:hAnsiTheme="minorHAnsi" w:cstheme="minorHAnsi"/>
                <w:snapToGrid w:val="0"/>
                <w:color w:val="000000"/>
                <w:sz w:val="18"/>
                <w:szCs w:val="18"/>
              </w:rPr>
              <w:fldChar w:fldCharType="separate"/>
            </w:r>
            <w:r w:rsidRPr="00075161">
              <w:rPr>
                <w:rFonts w:asciiTheme="minorHAnsi" w:hAnsiTheme="minorHAnsi" w:cstheme="minorHAnsi"/>
                <w:snapToGrid w:val="0"/>
                <w:color w:val="000000"/>
                <w:sz w:val="18"/>
                <w:szCs w:val="18"/>
              </w:rPr>
              <w:fldChar w:fldCharType="end"/>
            </w:r>
            <w:bookmarkEnd w:id="88"/>
            <w:r w:rsidR="006D5BE7" w:rsidRPr="00075161">
              <w:rPr>
                <w:rFonts w:asciiTheme="minorHAnsi" w:hAnsiTheme="minorHAnsi" w:cstheme="minorHAnsi"/>
                <w:snapToGrid w:val="0"/>
                <w:color w:val="000000"/>
                <w:sz w:val="18"/>
                <w:szCs w:val="18"/>
              </w:rPr>
              <w:t xml:space="preserve"> ja  </w:t>
            </w:r>
            <w:r w:rsidRPr="00075161">
              <w:rPr>
                <w:rFonts w:asciiTheme="minorHAnsi" w:hAnsiTheme="minorHAnsi" w:cstheme="minorHAnsi"/>
                <w:snapToGrid w:val="0"/>
                <w:color w:val="000000"/>
                <w:sz w:val="18"/>
                <w:szCs w:val="18"/>
              </w:rPr>
              <w:fldChar w:fldCharType="begin">
                <w:ffData>
                  <w:name w:val="Kontrollkästchen14"/>
                  <w:enabled/>
                  <w:calcOnExit w:val="0"/>
                  <w:checkBox>
                    <w:sizeAuto/>
                    <w:default w:val="0"/>
                  </w:checkBox>
                </w:ffData>
              </w:fldChar>
            </w:r>
            <w:bookmarkStart w:id="89" w:name="Kontrollkästchen14"/>
            <w:r w:rsidRPr="00075161">
              <w:rPr>
                <w:rFonts w:asciiTheme="minorHAnsi" w:hAnsiTheme="minorHAnsi" w:cstheme="minorHAnsi"/>
                <w:snapToGrid w:val="0"/>
                <w:color w:val="000000"/>
                <w:sz w:val="18"/>
                <w:szCs w:val="18"/>
              </w:rPr>
              <w:instrText xml:space="preserve"> FORMCHECKBOX </w:instrText>
            </w:r>
            <w:r w:rsidRPr="00075161">
              <w:rPr>
                <w:rFonts w:asciiTheme="minorHAnsi" w:hAnsiTheme="minorHAnsi" w:cstheme="minorHAnsi"/>
                <w:snapToGrid w:val="0"/>
                <w:color w:val="000000"/>
                <w:sz w:val="18"/>
                <w:szCs w:val="18"/>
              </w:rPr>
            </w:r>
            <w:r w:rsidRPr="00075161">
              <w:rPr>
                <w:rFonts w:asciiTheme="minorHAnsi" w:hAnsiTheme="minorHAnsi" w:cstheme="minorHAnsi"/>
                <w:snapToGrid w:val="0"/>
                <w:color w:val="000000"/>
                <w:sz w:val="18"/>
                <w:szCs w:val="18"/>
              </w:rPr>
              <w:fldChar w:fldCharType="separate"/>
            </w:r>
            <w:r w:rsidRPr="00075161">
              <w:rPr>
                <w:rFonts w:asciiTheme="minorHAnsi" w:hAnsiTheme="minorHAnsi" w:cstheme="minorHAnsi"/>
                <w:snapToGrid w:val="0"/>
                <w:color w:val="000000"/>
                <w:sz w:val="18"/>
                <w:szCs w:val="18"/>
              </w:rPr>
              <w:fldChar w:fldCharType="end"/>
            </w:r>
            <w:bookmarkEnd w:id="89"/>
            <w:r w:rsidR="006D5BE7" w:rsidRPr="00075161">
              <w:rPr>
                <w:rFonts w:asciiTheme="minorHAnsi" w:hAnsiTheme="minorHAnsi" w:cstheme="minorHAnsi"/>
                <w:snapToGrid w:val="0"/>
                <w:color w:val="000000"/>
                <w:sz w:val="18"/>
                <w:szCs w:val="18"/>
              </w:rPr>
              <w:t xml:space="preserve"> nein</w:t>
            </w:r>
          </w:p>
        </w:tc>
        <w:tc>
          <w:tcPr>
            <w:tcW w:w="3006" w:type="dxa"/>
            <w:vAlign w:val="center"/>
          </w:tcPr>
          <w:p w14:paraId="22B6BB3F" w14:textId="77777777" w:rsidR="006D5BE7" w:rsidRPr="00075161" w:rsidRDefault="00B211F1" w:rsidP="006D5BE7">
            <w:pPr>
              <w:rPr>
                <w:rFonts w:asciiTheme="minorHAnsi" w:hAnsiTheme="minorHAnsi" w:cstheme="minorHAnsi"/>
                <w:sz w:val="18"/>
                <w:szCs w:val="18"/>
              </w:rPr>
            </w:pPr>
            <w:r w:rsidRPr="00075161">
              <w:rPr>
                <w:rFonts w:asciiTheme="minorHAnsi" w:hAnsiTheme="minorHAnsi" w:cstheme="minorHAnsi"/>
                <w:snapToGrid w:val="0"/>
                <w:color w:val="000000"/>
                <w:sz w:val="18"/>
                <w:szCs w:val="18"/>
              </w:rPr>
              <w:fldChar w:fldCharType="begin">
                <w:ffData>
                  <w:name w:val="Kontrollkästchen18"/>
                  <w:enabled/>
                  <w:calcOnExit w:val="0"/>
                  <w:checkBox>
                    <w:sizeAuto/>
                    <w:default w:val="0"/>
                  </w:checkBox>
                </w:ffData>
              </w:fldChar>
            </w:r>
            <w:bookmarkStart w:id="90" w:name="Kontrollkästchen18"/>
            <w:r w:rsidRPr="00075161">
              <w:rPr>
                <w:rFonts w:asciiTheme="minorHAnsi" w:hAnsiTheme="minorHAnsi" w:cstheme="minorHAnsi"/>
                <w:snapToGrid w:val="0"/>
                <w:color w:val="000000"/>
                <w:sz w:val="18"/>
                <w:szCs w:val="18"/>
              </w:rPr>
              <w:instrText xml:space="preserve"> FORMCHECKBOX </w:instrText>
            </w:r>
            <w:r w:rsidRPr="00075161">
              <w:rPr>
                <w:rFonts w:asciiTheme="minorHAnsi" w:hAnsiTheme="minorHAnsi" w:cstheme="minorHAnsi"/>
                <w:snapToGrid w:val="0"/>
                <w:color w:val="000000"/>
                <w:sz w:val="18"/>
                <w:szCs w:val="18"/>
              </w:rPr>
            </w:r>
            <w:r w:rsidRPr="00075161">
              <w:rPr>
                <w:rFonts w:asciiTheme="minorHAnsi" w:hAnsiTheme="minorHAnsi" w:cstheme="minorHAnsi"/>
                <w:snapToGrid w:val="0"/>
                <w:color w:val="000000"/>
                <w:sz w:val="18"/>
                <w:szCs w:val="18"/>
              </w:rPr>
              <w:fldChar w:fldCharType="separate"/>
            </w:r>
            <w:r w:rsidRPr="00075161">
              <w:rPr>
                <w:rFonts w:asciiTheme="minorHAnsi" w:hAnsiTheme="minorHAnsi" w:cstheme="minorHAnsi"/>
                <w:snapToGrid w:val="0"/>
                <w:color w:val="000000"/>
                <w:sz w:val="18"/>
                <w:szCs w:val="18"/>
              </w:rPr>
              <w:fldChar w:fldCharType="end"/>
            </w:r>
            <w:bookmarkEnd w:id="90"/>
            <w:r w:rsidR="006D5BE7" w:rsidRPr="00075161">
              <w:rPr>
                <w:rFonts w:asciiTheme="minorHAnsi" w:hAnsiTheme="minorHAnsi" w:cstheme="minorHAnsi"/>
                <w:snapToGrid w:val="0"/>
                <w:color w:val="000000"/>
                <w:sz w:val="18"/>
                <w:szCs w:val="18"/>
              </w:rPr>
              <w:t xml:space="preserve"> liegt bei  </w:t>
            </w:r>
            <w:r w:rsidRPr="00075161">
              <w:rPr>
                <w:rFonts w:asciiTheme="minorHAnsi" w:hAnsiTheme="minorHAnsi" w:cstheme="minorHAnsi"/>
                <w:snapToGrid w:val="0"/>
                <w:color w:val="000000"/>
                <w:sz w:val="18"/>
                <w:szCs w:val="18"/>
              </w:rPr>
              <w:fldChar w:fldCharType="begin">
                <w:ffData>
                  <w:name w:val="Kontrollkästchen22"/>
                  <w:enabled/>
                  <w:calcOnExit w:val="0"/>
                  <w:checkBox>
                    <w:sizeAuto/>
                    <w:default w:val="0"/>
                  </w:checkBox>
                </w:ffData>
              </w:fldChar>
            </w:r>
            <w:bookmarkStart w:id="91" w:name="Kontrollkästchen22"/>
            <w:r w:rsidRPr="00075161">
              <w:rPr>
                <w:rFonts w:asciiTheme="minorHAnsi" w:hAnsiTheme="minorHAnsi" w:cstheme="minorHAnsi"/>
                <w:snapToGrid w:val="0"/>
                <w:color w:val="000000"/>
                <w:sz w:val="18"/>
                <w:szCs w:val="18"/>
              </w:rPr>
              <w:instrText xml:space="preserve"> FORMCHECKBOX </w:instrText>
            </w:r>
            <w:r w:rsidRPr="00075161">
              <w:rPr>
                <w:rFonts w:asciiTheme="minorHAnsi" w:hAnsiTheme="minorHAnsi" w:cstheme="minorHAnsi"/>
                <w:snapToGrid w:val="0"/>
                <w:color w:val="000000"/>
                <w:sz w:val="18"/>
                <w:szCs w:val="18"/>
              </w:rPr>
            </w:r>
            <w:r w:rsidRPr="00075161">
              <w:rPr>
                <w:rFonts w:asciiTheme="minorHAnsi" w:hAnsiTheme="minorHAnsi" w:cstheme="minorHAnsi"/>
                <w:snapToGrid w:val="0"/>
                <w:color w:val="000000"/>
                <w:sz w:val="18"/>
                <w:szCs w:val="18"/>
              </w:rPr>
              <w:fldChar w:fldCharType="separate"/>
            </w:r>
            <w:r w:rsidRPr="00075161">
              <w:rPr>
                <w:rFonts w:asciiTheme="minorHAnsi" w:hAnsiTheme="minorHAnsi" w:cstheme="minorHAnsi"/>
                <w:snapToGrid w:val="0"/>
                <w:color w:val="000000"/>
                <w:sz w:val="18"/>
                <w:szCs w:val="18"/>
              </w:rPr>
              <w:fldChar w:fldCharType="end"/>
            </w:r>
            <w:bookmarkEnd w:id="91"/>
            <w:r w:rsidR="006D5BE7" w:rsidRPr="00075161">
              <w:rPr>
                <w:rFonts w:asciiTheme="minorHAnsi" w:hAnsiTheme="minorHAnsi" w:cstheme="minorHAnsi"/>
                <w:snapToGrid w:val="0"/>
                <w:color w:val="000000"/>
                <w:sz w:val="18"/>
                <w:szCs w:val="18"/>
              </w:rPr>
              <w:t xml:space="preserve"> wird nachgereicht</w:t>
            </w:r>
          </w:p>
        </w:tc>
      </w:tr>
      <w:tr w:rsidR="006D5BE7" w:rsidRPr="00075161" w14:paraId="22B6BB45" w14:textId="77777777">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108" w:type="dxa"/>
            <w:right w:w="108" w:type="dxa"/>
          </w:tblCellMar>
          <w:tblLook w:val="04A0" w:firstRow="1" w:lastRow="0" w:firstColumn="1" w:lastColumn="0" w:noHBand="0" w:noVBand="1"/>
        </w:tblPrEx>
        <w:trPr>
          <w:trHeight w:val="312"/>
        </w:trPr>
        <w:tc>
          <w:tcPr>
            <w:tcW w:w="2694" w:type="dxa"/>
            <w:vAlign w:val="center"/>
          </w:tcPr>
          <w:p w14:paraId="22B6BB41" w14:textId="77777777" w:rsidR="006D5BE7" w:rsidRPr="00075161" w:rsidRDefault="00B211F1">
            <w:pPr>
              <w:rPr>
                <w:rFonts w:asciiTheme="minorHAnsi" w:hAnsiTheme="minorHAnsi" w:cstheme="minorHAnsi"/>
                <w:b/>
              </w:rPr>
            </w:pPr>
            <w:r w:rsidRPr="00075161">
              <w:rPr>
                <w:rFonts w:asciiTheme="minorHAnsi" w:hAnsiTheme="minorHAnsi" w:cstheme="minorHAnsi"/>
                <w:b/>
              </w:rPr>
              <w:fldChar w:fldCharType="begin">
                <w:ffData>
                  <w:name w:val="Text95"/>
                  <w:enabled/>
                  <w:calcOnExit w:val="0"/>
                  <w:textInput/>
                </w:ffData>
              </w:fldChar>
            </w:r>
            <w:bookmarkStart w:id="92" w:name="Text95"/>
            <w:r w:rsidRPr="00075161">
              <w:rPr>
                <w:rFonts w:asciiTheme="minorHAnsi" w:hAnsiTheme="minorHAnsi" w:cstheme="minorHAnsi"/>
                <w:b/>
              </w:rPr>
              <w:instrText xml:space="preserve"> FORMTEXT </w:instrText>
            </w:r>
            <w:r w:rsidRPr="00075161">
              <w:rPr>
                <w:rFonts w:asciiTheme="minorHAnsi" w:hAnsiTheme="minorHAnsi" w:cstheme="minorHAnsi"/>
                <w:b/>
              </w:rPr>
            </w:r>
            <w:r w:rsidRPr="00075161">
              <w:rPr>
                <w:rFonts w:asciiTheme="minorHAnsi" w:hAnsiTheme="minorHAnsi" w:cstheme="minorHAnsi"/>
                <w:b/>
              </w:rPr>
              <w:fldChar w:fldCharType="separate"/>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Pr="00075161">
              <w:rPr>
                <w:rFonts w:asciiTheme="minorHAnsi" w:hAnsiTheme="minorHAnsi" w:cstheme="minorHAnsi"/>
                <w:b/>
              </w:rPr>
              <w:fldChar w:fldCharType="end"/>
            </w:r>
            <w:bookmarkEnd w:id="92"/>
          </w:p>
        </w:tc>
        <w:tc>
          <w:tcPr>
            <w:tcW w:w="2126" w:type="dxa"/>
            <w:vAlign w:val="center"/>
          </w:tcPr>
          <w:p w14:paraId="22B6BB42" w14:textId="77777777" w:rsidR="006D5BE7" w:rsidRPr="00075161" w:rsidRDefault="00B211F1">
            <w:pPr>
              <w:rPr>
                <w:rFonts w:asciiTheme="minorHAnsi" w:hAnsiTheme="minorHAnsi" w:cstheme="minorHAnsi"/>
                <w:b/>
              </w:rPr>
            </w:pPr>
            <w:r w:rsidRPr="00075161">
              <w:rPr>
                <w:rFonts w:asciiTheme="minorHAnsi" w:hAnsiTheme="minorHAnsi" w:cstheme="minorHAnsi"/>
                <w:b/>
              </w:rPr>
              <w:fldChar w:fldCharType="begin">
                <w:ffData>
                  <w:name w:val="Text98"/>
                  <w:enabled/>
                  <w:calcOnExit w:val="0"/>
                  <w:textInput/>
                </w:ffData>
              </w:fldChar>
            </w:r>
            <w:bookmarkStart w:id="93" w:name="Text98"/>
            <w:r w:rsidRPr="00075161">
              <w:rPr>
                <w:rFonts w:asciiTheme="minorHAnsi" w:hAnsiTheme="minorHAnsi" w:cstheme="minorHAnsi"/>
                <w:b/>
              </w:rPr>
              <w:instrText xml:space="preserve"> FORMTEXT </w:instrText>
            </w:r>
            <w:r w:rsidRPr="00075161">
              <w:rPr>
                <w:rFonts w:asciiTheme="minorHAnsi" w:hAnsiTheme="minorHAnsi" w:cstheme="minorHAnsi"/>
                <w:b/>
              </w:rPr>
            </w:r>
            <w:r w:rsidRPr="00075161">
              <w:rPr>
                <w:rFonts w:asciiTheme="minorHAnsi" w:hAnsiTheme="minorHAnsi" w:cstheme="minorHAnsi"/>
                <w:b/>
              </w:rPr>
              <w:fldChar w:fldCharType="separate"/>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Pr="00075161">
              <w:rPr>
                <w:rFonts w:asciiTheme="minorHAnsi" w:hAnsiTheme="minorHAnsi" w:cstheme="minorHAnsi"/>
                <w:b/>
              </w:rPr>
              <w:fldChar w:fldCharType="end"/>
            </w:r>
            <w:bookmarkEnd w:id="93"/>
          </w:p>
        </w:tc>
        <w:tc>
          <w:tcPr>
            <w:tcW w:w="1843" w:type="dxa"/>
            <w:vAlign w:val="center"/>
          </w:tcPr>
          <w:p w14:paraId="22B6BB43" w14:textId="77777777" w:rsidR="006D5BE7" w:rsidRPr="00075161" w:rsidRDefault="00B211F1" w:rsidP="006D5BE7">
            <w:pPr>
              <w:rPr>
                <w:rFonts w:asciiTheme="minorHAnsi" w:hAnsiTheme="minorHAnsi" w:cstheme="minorHAnsi"/>
                <w:sz w:val="18"/>
                <w:szCs w:val="18"/>
              </w:rPr>
            </w:pPr>
            <w:r w:rsidRPr="00075161">
              <w:rPr>
                <w:rFonts w:asciiTheme="minorHAnsi" w:hAnsiTheme="minorHAnsi" w:cstheme="minorHAnsi"/>
                <w:snapToGrid w:val="0"/>
                <w:color w:val="000000"/>
                <w:sz w:val="18"/>
                <w:szCs w:val="18"/>
              </w:rPr>
              <w:fldChar w:fldCharType="begin">
                <w:ffData>
                  <w:name w:val="Kontrollkästchen11"/>
                  <w:enabled/>
                  <w:calcOnExit w:val="0"/>
                  <w:checkBox>
                    <w:sizeAuto/>
                    <w:default w:val="0"/>
                  </w:checkBox>
                </w:ffData>
              </w:fldChar>
            </w:r>
            <w:bookmarkStart w:id="94" w:name="Kontrollkästchen11"/>
            <w:r w:rsidRPr="00075161">
              <w:rPr>
                <w:rFonts w:asciiTheme="minorHAnsi" w:hAnsiTheme="minorHAnsi" w:cstheme="minorHAnsi"/>
                <w:snapToGrid w:val="0"/>
                <w:color w:val="000000"/>
                <w:sz w:val="18"/>
                <w:szCs w:val="18"/>
              </w:rPr>
              <w:instrText xml:space="preserve"> FORMCHECKBOX </w:instrText>
            </w:r>
            <w:r w:rsidRPr="00075161">
              <w:rPr>
                <w:rFonts w:asciiTheme="minorHAnsi" w:hAnsiTheme="minorHAnsi" w:cstheme="minorHAnsi"/>
                <w:snapToGrid w:val="0"/>
                <w:color w:val="000000"/>
                <w:sz w:val="18"/>
                <w:szCs w:val="18"/>
              </w:rPr>
            </w:r>
            <w:r w:rsidRPr="00075161">
              <w:rPr>
                <w:rFonts w:asciiTheme="minorHAnsi" w:hAnsiTheme="minorHAnsi" w:cstheme="minorHAnsi"/>
                <w:snapToGrid w:val="0"/>
                <w:color w:val="000000"/>
                <w:sz w:val="18"/>
                <w:szCs w:val="18"/>
              </w:rPr>
              <w:fldChar w:fldCharType="separate"/>
            </w:r>
            <w:r w:rsidRPr="00075161">
              <w:rPr>
                <w:rFonts w:asciiTheme="minorHAnsi" w:hAnsiTheme="minorHAnsi" w:cstheme="minorHAnsi"/>
                <w:snapToGrid w:val="0"/>
                <w:color w:val="000000"/>
                <w:sz w:val="18"/>
                <w:szCs w:val="18"/>
              </w:rPr>
              <w:fldChar w:fldCharType="end"/>
            </w:r>
            <w:bookmarkEnd w:id="94"/>
            <w:r w:rsidR="006D5BE7" w:rsidRPr="00075161">
              <w:rPr>
                <w:rFonts w:asciiTheme="minorHAnsi" w:hAnsiTheme="minorHAnsi" w:cstheme="minorHAnsi"/>
                <w:snapToGrid w:val="0"/>
                <w:color w:val="000000"/>
                <w:sz w:val="18"/>
                <w:szCs w:val="18"/>
              </w:rPr>
              <w:t xml:space="preserve"> ja  </w:t>
            </w:r>
            <w:r w:rsidRPr="00075161">
              <w:rPr>
                <w:rFonts w:asciiTheme="minorHAnsi" w:hAnsiTheme="minorHAnsi" w:cstheme="minorHAnsi"/>
                <w:snapToGrid w:val="0"/>
                <w:color w:val="000000"/>
                <w:sz w:val="18"/>
                <w:szCs w:val="18"/>
              </w:rPr>
              <w:fldChar w:fldCharType="begin">
                <w:ffData>
                  <w:name w:val="Kontrollkästchen15"/>
                  <w:enabled/>
                  <w:calcOnExit w:val="0"/>
                  <w:checkBox>
                    <w:sizeAuto/>
                    <w:default w:val="0"/>
                  </w:checkBox>
                </w:ffData>
              </w:fldChar>
            </w:r>
            <w:bookmarkStart w:id="95" w:name="Kontrollkästchen15"/>
            <w:r w:rsidRPr="00075161">
              <w:rPr>
                <w:rFonts w:asciiTheme="minorHAnsi" w:hAnsiTheme="minorHAnsi" w:cstheme="minorHAnsi"/>
                <w:snapToGrid w:val="0"/>
                <w:color w:val="000000"/>
                <w:sz w:val="18"/>
                <w:szCs w:val="18"/>
              </w:rPr>
              <w:instrText xml:space="preserve"> FORMCHECKBOX </w:instrText>
            </w:r>
            <w:r w:rsidRPr="00075161">
              <w:rPr>
                <w:rFonts w:asciiTheme="minorHAnsi" w:hAnsiTheme="minorHAnsi" w:cstheme="minorHAnsi"/>
                <w:snapToGrid w:val="0"/>
                <w:color w:val="000000"/>
                <w:sz w:val="18"/>
                <w:szCs w:val="18"/>
              </w:rPr>
            </w:r>
            <w:r w:rsidRPr="00075161">
              <w:rPr>
                <w:rFonts w:asciiTheme="minorHAnsi" w:hAnsiTheme="minorHAnsi" w:cstheme="minorHAnsi"/>
                <w:snapToGrid w:val="0"/>
                <w:color w:val="000000"/>
                <w:sz w:val="18"/>
                <w:szCs w:val="18"/>
              </w:rPr>
              <w:fldChar w:fldCharType="separate"/>
            </w:r>
            <w:r w:rsidRPr="00075161">
              <w:rPr>
                <w:rFonts w:asciiTheme="minorHAnsi" w:hAnsiTheme="minorHAnsi" w:cstheme="minorHAnsi"/>
                <w:snapToGrid w:val="0"/>
                <w:color w:val="000000"/>
                <w:sz w:val="18"/>
                <w:szCs w:val="18"/>
              </w:rPr>
              <w:fldChar w:fldCharType="end"/>
            </w:r>
            <w:bookmarkEnd w:id="95"/>
            <w:r w:rsidR="006D5BE7" w:rsidRPr="00075161">
              <w:rPr>
                <w:rFonts w:asciiTheme="minorHAnsi" w:hAnsiTheme="minorHAnsi" w:cstheme="minorHAnsi"/>
                <w:snapToGrid w:val="0"/>
                <w:color w:val="000000"/>
                <w:sz w:val="18"/>
                <w:szCs w:val="18"/>
              </w:rPr>
              <w:t xml:space="preserve"> nein</w:t>
            </w:r>
          </w:p>
        </w:tc>
        <w:tc>
          <w:tcPr>
            <w:tcW w:w="3006" w:type="dxa"/>
            <w:vAlign w:val="center"/>
          </w:tcPr>
          <w:p w14:paraId="22B6BB44" w14:textId="77777777" w:rsidR="006D5BE7" w:rsidRPr="00075161" w:rsidRDefault="00B211F1" w:rsidP="006D5BE7">
            <w:pPr>
              <w:rPr>
                <w:rFonts w:asciiTheme="minorHAnsi" w:hAnsiTheme="minorHAnsi" w:cstheme="minorHAnsi"/>
                <w:sz w:val="18"/>
                <w:szCs w:val="18"/>
              </w:rPr>
            </w:pPr>
            <w:r w:rsidRPr="00075161">
              <w:rPr>
                <w:rFonts w:asciiTheme="minorHAnsi" w:hAnsiTheme="minorHAnsi" w:cstheme="minorHAnsi"/>
                <w:snapToGrid w:val="0"/>
                <w:color w:val="000000"/>
                <w:sz w:val="18"/>
                <w:szCs w:val="18"/>
              </w:rPr>
              <w:fldChar w:fldCharType="begin">
                <w:ffData>
                  <w:name w:val="Kontrollkästchen19"/>
                  <w:enabled/>
                  <w:calcOnExit w:val="0"/>
                  <w:checkBox>
                    <w:sizeAuto/>
                    <w:default w:val="0"/>
                  </w:checkBox>
                </w:ffData>
              </w:fldChar>
            </w:r>
            <w:bookmarkStart w:id="96" w:name="Kontrollkästchen19"/>
            <w:r w:rsidRPr="00075161">
              <w:rPr>
                <w:rFonts w:asciiTheme="minorHAnsi" w:hAnsiTheme="minorHAnsi" w:cstheme="minorHAnsi"/>
                <w:snapToGrid w:val="0"/>
                <w:color w:val="000000"/>
                <w:sz w:val="18"/>
                <w:szCs w:val="18"/>
              </w:rPr>
              <w:instrText xml:space="preserve"> FORMCHECKBOX </w:instrText>
            </w:r>
            <w:r w:rsidRPr="00075161">
              <w:rPr>
                <w:rFonts w:asciiTheme="minorHAnsi" w:hAnsiTheme="minorHAnsi" w:cstheme="minorHAnsi"/>
                <w:snapToGrid w:val="0"/>
                <w:color w:val="000000"/>
                <w:sz w:val="18"/>
                <w:szCs w:val="18"/>
              </w:rPr>
            </w:r>
            <w:r w:rsidRPr="00075161">
              <w:rPr>
                <w:rFonts w:asciiTheme="minorHAnsi" w:hAnsiTheme="minorHAnsi" w:cstheme="minorHAnsi"/>
                <w:snapToGrid w:val="0"/>
                <w:color w:val="000000"/>
                <w:sz w:val="18"/>
                <w:szCs w:val="18"/>
              </w:rPr>
              <w:fldChar w:fldCharType="separate"/>
            </w:r>
            <w:r w:rsidRPr="00075161">
              <w:rPr>
                <w:rFonts w:asciiTheme="minorHAnsi" w:hAnsiTheme="minorHAnsi" w:cstheme="minorHAnsi"/>
                <w:snapToGrid w:val="0"/>
                <w:color w:val="000000"/>
                <w:sz w:val="18"/>
                <w:szCs w:val="18"/>
              </w:rPr>
              <w:fldChar w:fldCharType="end"/>
            </w:r>
            <w:bookmarkEnd w:id="96"/>
            <w:r w:rsidR="006D5BE7" w:rsidRPr="00075161">
              <w:rPr>
                <w:rFonts w:asciiTheme="minorHAnsi" w:hAnsiTheme="minorHAnsi" w:cstheme="minorHAnsi"/>
                <w:snapToGrid w:val="0"/>
                <w:color w:val="000000"/>
                <w:sz w:val="18"/>
                <w:szCs w:val="18"/>
              </w:rPr>
              <w:t xml:space="preserve"> liegt bei  </w:t>
            </w:r>
            <w:r w:rsidRPr="00075161">
              <w:rPr>
                <w:rFonts w:asciiTheme="minorHAnsi" w:hAnsiTheme="minorHAnsi" w:cstheme="minorHAnsi"/>
                <w:snapToGrid w:val="0"/>
                <w:color w:val="000000"/>
                <w:sz w:val="18"/>
                <w:szCs w:val="18"/>
              </w:rPr>
              <w:fldChar w:fldCharType="begin">
                <w:ffData>
                  <w:name w:val="Kontrollkästchen23"/>
                  <w:enabled/>
                  <w:calcOnExit w:val="0"/>
                  <w:checkBox>
                    <w:sizeAuto/>
                    <w:default w:val="0"/>
                  </w:checkBox>
                </w:ffData>
              </w:fldChar>
            </w:r>
            <w:bookmarkStart w:id="97" w:name="Kontrollkästchen23"/>
            <w:r w:rsidRPr="00075161">
              <w:rPr>
                <w:rFonts w:asciiTheme="minorHAnsi" w:hAnsiTheme="minorHAnsi" w:cstheme="minorHAnsi"/>
                <w:snapToGrid w:val="0"/>
                <w:color w:val="000000"/>
                <w:sz w:val="18"/>
                <w:szCs w:val="18"/>
              </w:rPr>
              <w:instrText xml:space="preserve"> FORMCHECKBOX </w:instrText>
            </w:r>
            <w:r w:rsidRPr="00075161">
              <w:rPr>
                <w:rFonts w:asciiTheme="minorHAnsi" w:hAnsiTheme="minorHAnsi" w:cstheme="minorHAnsi"/>
                <w:snapToGrid w:val="0"/>
                <w:color w:val="000000"/>
                <w:sz w:val="18"/>
                <w:szCs w:val="18"/>
              </w:rPr>
            </w:r>
            <w:r w:rsidRPr="00075161">
              <w:rPr>
                <w:rFonts w:asciiTheme="minorHAnsi" w:hAnsiTheme="minorHAnsi" w:cstheme="minorHAnsi"/>
                <w:snapToGrid w:val="0"/>
                <w:color w:val="000000"/>
                <w:sz w:val="18"/>
                <w:szCs w:val="18"/>
              </w:rPr>
              <w:fldChar w:fldCharType="separate"/>
            </w:r>
            <w:r w:rsidRPr="00075161">
              <w:rPr>
                <w:rFonts w:asciiTheme="minorHAnsi" w:hAnsiTheme="minorHAnsi" w:cstheme="minorHAnsi"/>
                <w:snapToGrid w:val="0"/>
                <w:color w:val="000000"/>
                <w:sz w:val="18"/>
                <w:szCs w:val="18"/>
              </w:rPr>
              <w:fldChar w:fldCharType="end"/>
            </w:r>
            <w:bookmarkEnd w:id="97"/>
            <w:r w:rsidR="006D5BE7" w:rsidRPr="00075161">
              <w:rPr>
                <w:rFonts w:asciiTheme="minorHAnsi" w:hAnsiTheme="minorHAnsi" w:cstheme="minorHAnsi"/>
                <w:snapToGrid w:val="0"/>
                <w:color w:val="000000"/>
                <w:sz w:val="18"/>
                <w:szCs w:val="18"/>
              </w:rPr>
              <w:t xml:space="preserve"> wird nachgereicht</w:t>
            </w:r>
          </w:p>
        </w:tc>
      </w:tr>
      <w:tr w:rsidR="006D5BE7" w:rsidRPr="00075161" w14:paraId="22B6BB4A" w14:textId="77777777">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108" w:type="dxa"/>
            <w:right w:w="108" w:type="dxa"/>
          </w:tblCellMar>
          <w:tblLook w:val="04A0" w:firstRow="1" w:lastRow="0" w:firstColumn="1" w:lastColumn="0" w:noHBand="0" w:noVBand="1"/>
        </w:tblPrEx>
        <w:trPr>
          <w:trHeight w:val="312"/>
        </w:trPr>
        <w:tc>
          <w:tcPr>
            <w:tcW w:w="2694" w:type="dxa"/>
            <w:vAlign w:val="center"/>
          </w:tcPr>
          <w:p w14:paraId="22B6BB46" w14:textId="77777777" w:rsidR="006D5BE7" w:rsidRPr="00075161" w:rsidRDefault="00B211F1">
            <w:pPr>
              <w:rPr>
                <w:rFonts w:asciiTheme="minorHAnsi" w:hAnsiTheme="minorHAnsi" w:cstheme="minorHAnsi"/>
                <w:b/>
              </w:rPr>
            </w:pPr>
            <w:r w:rsidRPr="00075161">
              <w:rPr>
                <w:rFonts w:asciiTheme="minorHAnsi" w:hAnsiTheme="minorHAnsi" w:cstheme="minorHAnsi"/>
                <w:b/>
              </w:rPr>
              <w:fldChar w:fldCharType="begin">
                <w:ffData>
                  <w:name w:val="Text96"/>
                  <w:enabled/>
                  <w:calcOnExit w:val="0"/>
                  <w:textInput/>
                </w:ffData>
              </w:fldChar>
            </w:r>
            <w:bookmarkStart w:id="98" w:name="Text96"/>
            <w:r w:rsidRPr="00075161">
              <w:rPr>
                <w:rFonts w:asciiTheme="minorHAnsi" w:hAnsiTheme="minorHAnsi" w:cstheme="minorHAnsi"/>
                <w:b/>
              </w:rPr>
              <w:instrText xml:space="preserve"> FORMTEXT </w:instrText>
            </w:r>
            <w:r w:rsidRPr="00075161">
              <w:rPr>
                <w:rFonts w:asciiTheme="minorHAnsi" w:hAnsiTheme="minorHAnsi" w:cstheme="minorHAnsi"/>
                <w:b/>
              </w:rPr>
            </w:r>
            <w:r w:rsidRPr="00075161">
              <w:rPr>
                <w:rFonts w:asciiTheme="minorHAnsi" w:hAnsiTheme="minorHAnsi" w:cstheme="minorHAnsi"/>
                <w:b/>
              </w:rPr>
              <w:fldChar w:fldCharType="separate"/>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Pr="00075161">
              <w:rPr>
                <w:rFonts w:asciiTheme="minorHAnsi" w:hAnsiTheme="minorHAnsi" w:cstheme="minorHAnsi"/>
                <w:b/>
              </w:rPr>
              <w:fldChar w:fldCharType="end"/>
            </w:r>
            <w:bookmarkEnd w:id="98"/>
          </w:p>
        </w:tc>
        <w:tc>
          <w:tcPr>
            <w:tcW w:w="2126" w:type="dxa"/>
            <w:vAlign w:val="center"/>
          </w:tcPr>
          <w:p w14:paraId="22B6BB47" w14:textId="77777777" w:rsidR="006D5BE7" w:rsidRPr="00075161" w:rsidRDefault="00B211F1">
            <w:pPr>
              <w:rPr>
                <w:rFonts w:asciiTheme="minorHAnsi" w:hAnsiTheme="minorHAnsi" w:cstheme="minorHAnsi"/>
                <w:b/>
              </w:rPr>
            </w:pPr>
            <w:r w:rsidRPr="00075161">
              <w:rPr>
                <w:rFonts w:asciiTheme="minorHAnsi" w:hAnsiTheme="minorHAnsi" w:cstheme="minorHAnsi"/>
                <w:b/>
              </w:rPr>
              <w:fldChar w:fldCharType="begin">
                <w:ffData>
                  <w:name w:val="Text97"/>
                  <w:enabled/>
                  <w:calcOnExit w:val="0"/>
                  <w:textInput/>
                </w:ffData>
              </w:fldChar>
            </w:r>
            <w:bookmarkStart w:id="99" w:name="Text97"/>
            <w:r w:rsidRPr="00075161">
              <w:rPr>
                <w:rFonts w:asciiTheme="minorHAnsi" w:hAnsiTheme="minorHAnsi" w:cstheme="minorHAnsi"/>
                <w:b/>
              </w:rPr>
              <w:instrText xml:space="preserve"> FORMTEXT </w:instrText>
            </w:r>
            <w:r w:rsidRPr="00075161">
              <w:rPr>
                <w:rFonts w:asciiTheme="minorHAnsi" w:hAnsiTheme="minorHAnsi" w:cstheme="minorHAnsi"/>
                <w:b/>
              </w:rPr>
            </w:r>
            <w:r w:rsidRPr="00075161">
              <w:rPr>
                <w:rFonts w:asciiTheme="minorHAnsi" w:hAnsiTheme="minorHAnsi" w:cstheme="minorHAnsi"/>
                <w:b/>
              </w:rPr>
              <w:fldChar w:fldCharType="separate"/>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000C1A12" w:rsidRPr="00075161">
              <w:rPr>
                <w:rFonts w:asciiTheme="minorHAnsi" w:hAnsiTheme="minorHAnsi" w:cstheme="minorHAnsi"/>
                <w:b/>
                <w:noProof/>
              </w:rPr>
              <w:t> </w:t>
            </w:r>
            <w:r w:rsidRPr="00075161">
              <w:rPr>
                <w:rFonts w:asciiTheme="minorHAnsi" w:hAnsiTheme="minorHAnsi" w:cstheme="minorHAnsi"/>
                <w:b/>
              </w:rPr>
              <w:fldChar w:fldCharType="end"/>
            </w:r>
            <w:bookmarkEnd w:id="99"/>
          </w:p>
        </w:tc>
        <w:tc>
          <w:tcPr>
            <w:tcW w:w="1843" w:type="dxa"/>
            <w:vAlign w:val="center"/>
          </w:tcPr>
          <w:p w14:paraId="22B6BB48" w14:textId="77777777" w:rsidR="006D5BE7" w:rsidRPr="00075161" w:rsidRDefault="00B211F1" w:rsidP="006D5BE7">
            <w:pPr>
              <w:rPr>
                <w:rFonts w:asciiTheme="minorHAnsi" w:hAnsiTheme="minorHAnsi" w:cstheme="minorHAnsi"/>
                <w:sz w:val="18"/>
                <w:szCs w:val="18"/>
              </w:rPr>
            </w:pPr>
            <w:r w:rsidRPr="00075161">
              <w:rPr>
                <w:rFonts w:asciiTheme="minorHAnsi" w:hAnsiTheme="minorHAnsi" w:cstheme="minorHAnsi"/>
                <w:snapToGrid w:val="0"/>
                <w:color w:val="000000"/>
                <w:sz w:val="18"/>
                <w:szCs w:val="18"/>
              </w:rPr>
              <w:fldChar w:fldCharType="begin">
                <w:ffData>
                  <w:name w:val="Kontrollkästchen12"/>
                  <w:enabled/>
                  <w:calcOnExit w:val="0"/>
                  <w:checkBox>
                    <w:sizeAuto/>
                    <w:default w:val="0"/>
                  </w:checkBox>
                </w:ffData>
              </w:fldChar>
            </w:r>
            <w:bookmarkStart w:id="100" w:name="Kontrollkästchen12"/>
            <w:r w:rsidRPr="00075161">
              <w:rPr>
                <w:rFonts w:asciiTheme="minorHAnsi" w:hAnsiTheme="minorHAnsi" w:cstheme="minorHAnsi"/>
                <w:snapToGrid w:val="0"/>
                <w:color w:val="000000"/>
                <w:sz w:val="18"/>
                <w:szCs w:val="18"/>
              </w:rPr>
              <w:instrText xml:space="preserve"> FORMCHECKBOX </w:instrText>
            </w:r>
            <w:r w:rsidRPr="00075161">
              <w:rPr>
                <w:rFonts w:asciiTheme="minorHAnsi" w:hAnsiTheme="minorHAnsi" w:cstheme="minorHAnsi"/>
                <w:snapToGrid w:val="0"/>
                <w:color w:val="000000"/>
                <w:sz w:val="18"/>
                <w:szCs w:val="18"/>
              </w:rPr>
            </w:r>
            <w:r w:rsidRPr="00075161">
              <w:rPr>
                <w:rFonts w:asciiTheme="minorHAnsi" w:hAnsiTheme="minorHAnsi" w:cstheme="minorHAnsi"/>
                <w:snapToGrid w:val="0"/>
                <w:color w:val="000000"/>
                <w:sz w:val="18"/>
                <w:szCs w:val="18"/>
              </w:rPr>
              <w:fldChar w:fldCharType="separate"/>
            </w:r>
            <w:r w:rsidRPr="00075161">
              <w:rPr>
                <w:rFonts w:asciiTheme="minorHAnsi" w:hAnsiTheme="minorHAnsi" w:cstheme="minorHAnsi"/>
                <w:snapToGrid w:val="0"/>
                <w:color w:val="000000"/>
                <w:sz w:val="18"/>
                <w:szCs w:val="18"/>
              </w:rPr>
              <w:fldChar w:fldCharType="end"/>
            </w:r>
            <w:bookmarkEnd w:id="100"/>
            <w:r w:rsidR="006D5BE7" w:rsidRPr="00075161">
              <w:rPr>
                <w:rFonts w:asciiTheme="minorHAnsi" w:hAnsiTheme="minorHAnsi" w:cstheme="minorHAnsi"/>
                <w:snapToGrid w:val="0"/>
                <w:color w:val="000000"/>
                <w:sz w:val="18"/>
                <w:szCs w:val="18"/>
              </w:rPr>
              <w:t xml:space="preserve"> ja  </w:t>
            </w:r>
            <w:r w:rsidRPr="00075161">
              <w:rPr>
                <w:rFonts w:asciiTheme="minorHAnsi" w:hAnsiTheme="minorHAnsi" w:cstheme="minorHAnsi"/>
                <w:snapToGrid w:val="0"/>
                <w:color w:val="000000"/>
                <w:sz w:val="18"/>
                <w:szCs w:val="18"/>
              </w:rPr>
              <w:fldChar w:fldCharType="begin">
                <w:ffData>
                  <w:name w:val="Kontrollkästchen16"/>
                  <w:enabled/>
                  <w:calcOnExit w:val="0"/>
                  <w:checkBox>
                    <w:sizeAuto/>
                    <w:default w:val="0"/>
                  </w:checkBox>
                </w:ffData>
              </w:fldChar>
            </w:r>
            <w:bookmarkStart w:id="101" w:name="Kontrollkästchen16"/>
            <w:r w:rsidRPr="00075161">
              <w:rPr>
                <w:rFonts w:asciiTheme="minorHAnsi" w:hAnsiTheme="minorHAnsi" w:cstheme="minorHAnsi"/>
                <w:snapToGrid w:val="0"/>
                <w:color w:val="000000"/>
                <w:sz w:val="18"/>
                <w:szCs w:val="18"/>
              </w:rPr>
              <w:instrText xml:space="preserve"> FORMCHECKBOX </w:instrText>
            </w:r>
            <w:r w:rsidRPr="00075161">
              <w:rPr>
                <w:rFonts w:asciiTheme="minorHAnsi" w:hAnsiTheme="minorHAnsi" w:cstheme="minorHAnsi"/>
                <w:snapToGrid w:val="0"/>
                <w:color w:val="000000"/>
                <w:sz w:val="18"/>
                <w:szCs w:val="18"/>
              </w:rPr>
            </w:r>
            <w:r w:rsidRPr="00075161">
              <w:rPr>
                <w:rFonts w:asciiTheme="minorHAnsi" w:hAnsiTheme="minorHAnsi" w:cstheme="minorHAnsi"/>
                <w:snapToGrid w:val="0"/>
                <w:color w:val="000000"/>
                <w:sz w:val="18"/>
                <w:szCs w:val="18"/>
              </w:rPr>
              <w:fldChar w:fldCharType="separate"/>
            </w:r>
            <w:r w:rsidRPr="00075161">
              <w:rPr>
                <w:rFonts w:asciiTheme="minorHAnsi" w:hAnsiTheme="minorHAnsi" w:cstheme="minorHAnsi"/>
                <w:snapToGrid w:val="0"/>
                <w:color w:val="000000"/>
                <w:sz w:val="18"/>
                <w:szCs w:val="18"/>
              </w:rPr>
              <w:fldChar w:fldCharType="end"/>
            </w:r>
            <w:bookmarkEnd w:id="101"/>
            <w:r w:rsidR="006D5BE7" w:rsidRPr="00075161">
              <w:rPr>
                <w:rFonts w:asciiTheme="minorHAnsi" w:hAnsiTheme="minorHAnsi" w:cstheme="minorHAnsi"/>
                <w:snapToGrid w:val="0"/>
                <w:color w:val="000000"/>
                <w:sz w:val="18"/>
                <w:szCs w:val="18"/>
              </w:rPr>
              <w:t xml:space="preserve"> nein</w:t>
            </w:r>
          </w:p>
        </w:tc>
        <w:tc>
          <w:tcPr>
            <w:tcW w:w="3006" w:type="dxa"/>
            <w:vAlign w:val="center"/>
          </w:tcPr>
          <w:p w14:paraId="22B6BB49" w14:textId="77777777" w:rsidR="006D5BE7" w:rsidRPr="00075161" w:rsidRDefault="00B211F1" w:rsidP="006D5BE7">
            <w:pPr>
              <w:rPr>
                <w:rFonts w:asciiTheme="minorHAnsi" w:hAnsiTheme="minorHAnsi" w:cstheme="minorHAnsi"/>
                <w:snapToGrid w:val="0"/>
                <w:color w:val="000000"/>
                <w:sz w:val="18"/>
                <w:szCs w:val="18"/>
              </w:rPr>
            </w:pPr>
            <w:r w:rsidRPr="00075161">
              <w:rPr>
                <w:rFonts w:asciiTheme="minorHAnsi" w:hAnsiTheme="minorHAnsi" w:cstheme="minorHAnsi"/>
                <w:snapToGrid w:val="0"/>
                <w:color w:val="000000"/>
                <w:sz w:val="18"/>
                <w:szCs w:val="18"/>
              </w:rPr>
              <w:fldChar w:fldCharType="begin">
                <w:ffData>
                  <w:name w:val="Kontrollkästchen20"/>
                  <w:enabled/>
                  <w:calcOnExit w:val="0"/>
                  <w:checkBox>
                    <w:sizeAuto/>
                    <w:default w:val="0"/>
                  </w:checkBox>
                </w:ffData>
              </w:fldChar>
            </w:r>
            <w:bookmarkStart w:id="102" w:name="Kontrollkästchen20"/>
            <w:r w:rsidRPr="00075161">
              <w:rPr>
                <w:rFonts w:asciiTheme="minorHAnsi" w:hAnsiTheme="minorHAnsi" w:cstheme="minorHAnsi"/>
                <w:snapToGrid w:val="0"/>
                <w:color w:val="000000"/>
                <w:sz w:val="18"/>
                <w:szCs w:val="18"/>
              </w:rPr>
              <w:instrText xml:space="preserve"> FORMCHECKBOX </w:instrText>
            </w:r>
            <w:r w:rsidRPr="00075161">
              <w:rPr>
                <w:rFonts w:asciiTheme="minorHAnsi" w:hAnsiTheme="minorHAnsi" w:cstheme="minorHAnsi"/>
                <w:snapToGrid w:val="0"/>
                <w:color w:val="000000"/>
                <w:sz w:val="18"/>
                <w:szCs w:val="18"/>
              </w:rPr>
            </w:r>
            <w:r w:rsidRPr="00075161">
              <w:rPr>
                <w:rFonts w:asciiTheme="minorHAnsi" w:hAnsiTheme="minorHAnsi" w:cstheme="minorHAnsi"/>
                <w:snapToGrid w:val="0"/>
                <w:color w:val="000000"/>
                <w:sz w:val="18"/>
                <w:szCs w:val="18"/>
              </w:rPr>
              <w:fldChar w:fldCharType="separate"/>
            </w:r>
            <w:r w:rsidRPr="00075161">
              <w:rPr>
                <w:rFonts w:asciiTheme="minorHAnsi" w:hAnsiTheme="minorHAnsi" w:cstheme="minorHAnsi"/>
                <w:snapToGrid w:val="0"/>
                <w:color w:val="000000"/>
                <w:sz w:val="18"/>
                <w:szCs w:val="18"/>
              </w:rPr>
              <w:fldChar w:fldCharType="end"/>
            </w:r>
            <w:bookmarkEnd w:id="102"/>
            <w:r w:rsidR="006D5BE7" w:rsidRPr="00075161">
              <w:rPr>
                <w:rFonts w:asciiTheme="minorHAnsi" w:hAnsiTheme="minorHAnsi" w:cstheme="minorHAnsi"/>
                <w:snapToGrid w:val="0"/>
                <w:color w:val="000000"/>
                <w:sz w:val="18"/>
                <w:szCs w:val="18"/>
              </w:rPr>
              <w:t xml:space="preserve"> liegt bei  </w:t>
            </w:r>
            <w:r w:rsidRPr="00075161">
              <w:rPr>
                <w:rFonts w:asciiTheme="minorHAnsi" w:hAnsiTheme="minorHAnsi" w:cstheme="minorHAnsi"/>
                <w:snapToGrid w:val="0"/>
                <w:color w:val="000000"/>
                <w:sz w:val="18"/>
                <w:szCs w:val="18"/>
              </w:rPr>
              <w:fldChar w:fldCharType="begin">
                <w:ffData>
                  <w:name w:val="Kontrollkästchen24"/>
                  <w:enabled/>
                  <w:calcOnExit w:val="0"/>
                  <w:checkBox>
                    <w:sizeAuto/>
                    <w:default w:val="0"/>
                  </w:checkBox>
                </w:ffData>
              </w:fldChar>
            </w:r>
            <w:bookmarkStart w:id="103" w:name="Kontrollkästchen24"/>
            <w:r w:rsidRPr="00075161">
              <w:rPr>
                <w:rFonts w:asciiTheme="minorHAnsi" w:hAnsiTheme="minorHAnsi" w:cstheme="minorHAnsi"/>
                <w:snapToGrid w:val="0"/>
                <w:color w:val="000000"/>
                <w:sz w:val="18"/>
                <w:szCs w:val="18"/>
              </w:rPr>
              <w:instrText xml:space="preserve"> FORMCHECKBOX </w:instrText>
            </w:r>
            <w:r w:rsidRPr="00075161">
              <w:rPr>
                <w:rFonts w:asciiTheme="minorHAnsi" w:hAnsiTheme="minorHAnsi" w:cstheme="minorHAnsi"/>
                <w:snapToGrid w:val="0"/>
                <w:color w:val="000000"/>
                <w:sz w:val="18"/>
                <w:szCs w:val="18"/>
              </w:rPr>
            </w:r>
            <w:r w:rsidRPr="00075161">
              <w:rPr>
                <w:rFonts w:asciiTheme="minorHAnsi" w:hAnsiTheme="minorHAnsi" w:cstheme="minorHAnsi"/>
                <w:snapToGrid w:val="0"/>
                <w:color w:val="000000"/>
                <w:sz w:val="18"/>
                <w:szCs w:val="18"/>
              </w:rPr>
              <w:fldChar w:fldCharType="separate"/>
            </w:r>
            <w:r w:rsidRPr="00075161">
              <w:rPr>
                <w:rFonts w:asciiTheme="minorHAnsi" w:hAnsiTheme="minorHAnsi" w:cstheme="minorHAnsi"/>
                <w:snapToGrid w:val="0"/>
                <w:color w:val="000000"/>
                <w:sz w:val="18"/>
                <w:szCs w:val="18"/>
              </w:rPr>
              <w:fldChar w:fldCharType="end"/>
            </w:r>
            <w:bookmarkEnd w:id="103"/>
            <w:r w:rsidR="006D5BE7" w:rsidRPr="00075161">
              <w:rPr>
                <w:rFonts w:asciiTheme="minorHAnsi" w:hAnsiTheme="minorHAnsi" w:cstheme="minorHAnsi"/>
                <w:snapToGrid w:val="0"/>
                <w:color w:val="000000"/>
                <w:sz w:val="18"/>
                <w:szCs w:val="18"/>
              </w:rPr>
              <w:t xml:space="preserve"> wird nachgereicht</w:t>
            </w:r>
          </w:p>
        </w:tc>
      </w:tr>
    </w:tbl>
    <w:p w14:paraId="22B6BB4B" w14:textId="77777777" w:rsidR="00AB0AC0" w:rsidRPr="00075161" w:rsidRDefault="00AB0AC0">
      <w:pPr>
        <w:rPr>
          <w:rFonts w:asciiTheme="minorHAnsi" w:hAnsiTheme="minorHAnsi" w:cstheme="minorHAnsi"/>
        </w:rPr>
      </w:pPr>
    </w:p>
    <w:p w14:paraId="22B6BB4E" w14:textId="77777777" w:rsidR="001E71BB" w:rsidRPr="00075161" w:rsidRDefault="001E71BB" w:rsidP="001E71BB">
      <w:pPr>
        <w:rPr>
          <w:rFonts w:asciiTheme="minorHAnsi" w:hAnsiTheme="minorHAnsi" w:cstheme="minorHAnsi"/>
        </w:rPr>
      </w:pPr>
    </w:p>
    <w:tbl>
      <w:tblPr>
        <w:tblW w:w="9669" w:type="dxa"/>
        <w:tblLayout w:type="fixed"/>
        <w:tblCellMar>
          <w:left w:w="30" w:type="dxa"/>
          <w:right w:w="30" w:type="dxa"/>
        </w:tblCellMar>
        <w:tblLook w:val="0000" w:firstRow="0" w:lastRow="0" w:firstColumn="0" w:lastColumn="0" w:noHBand="0" w:noVBand="0"/>
      </w:tblPr>
      <w:tblGrid>
        <w:gridCol w:w="9669"/>
      </w:tblGrid>
      <w:tr w:rsidR="001E71BB" w:rsidRPr="00075161" w14:paraId="22B6BB50" w14:textId="77777777">
        <w:tc>
          <w:tcPr>
            <w:tcW w:w="9669" w:type="dxa"/>
            <w:tcBorders>
              <w:top w:val="single" w:sz="4" w:space="0" w:color="auto"/>
              <w:left w:val="single" w:sz="4" w:space="0" w:color="auto"/>
              <w:bottom w:val="single" w:sz="4" w:space="0" w:color="auto"/>
              <w:right w:val="single" w:sz="4" w:space="0" w:color="auto"/>
            </w:tcBorders>
            <w:shd w:val="clear" w:color="000000" w:fill="auto"/>
            <w:vAlign w:val="center"/>
          </w:tcPr>
          <w:p w14:paraId="22B6BB4F" w14:textId="1091F457" w:rsidR="001E71BB" w:rsidRPr="00075161" w:rsidRDefault="00195EA8" w:rsidP="001E71BB">
            <w:pPr>
              <w:tabs>
                <w:tab w:val="left" w:pos="709"/>
              </w:tabs>
              <w:rPr>
                <w:rFonts w:asciiTheme="minorHAnsi" w:hAnsiTheme="minorHAnsi" w:cstheme="minorHAnsi"/>
                <w:b/>
                <w:snapToGrid w:val="0"/>
                <w:sz w:val="24"/>
                <w:szCs w:val="24"/>
              </w:rPr>
            </w:pPr>
            <w:r>
              <w:rPr>
                <w:rFonts w:asciiTheme="minorHAnsi" w:hAnsiTheme="minorHAnsi" w:cstheme="minorHAnsi"/>
                <w:b/>
                <w:snapToGrid w:val="0"/>
                <w:sz w:val="24"/>
                <w:szCs w:val="24"/>
              </w:rPr>
              <w:t>7</w:t>
            </w:r>
            <w:r w:rsidR="001E71BB" w:rsidRPr="00075161">
              <w:rPr>
                <w:rFonts w:asciiTheme="minorHAnsi" w:hAnsiTheme="minorHAnsi" w:cstheme="minorHAnsi"/>
                <w:b/>
                <w:snapToGrid w:val="0"/>
                <w:sz w:val="24"/>
                <w:szCs w:val="24"/>
              </w:rPr>
              <w:t>.</w:t>
            </w:r>
            <w:r w:rsidR="001E71BB" w:rsidRPr="00075161">
              <w:rPr>
                <w:rFonts w:asciiTheme="minorHAnsi" w:hAnsiTheme="minorHAnsi" w:cstheme="minorHAnsi"/>
                <w:b/>
                <w:snapToGrid w:val="0"/>
                <w:sz w:val="24"/>
                <w:szCs w:val="24"/>
              </w:rPr>
              <w:tab/>
              <w:t>Laufende Abklärungen/Therapien/Behandlungen</w:t>
            </w:r>
          </w:p>
        </w:tc>
      </w:tr>
      <w:tr w:rsidR="001E71BB" w:rsidRPr="00075161" w14:paraId="22B6BB52" w14:textId="77777777">
        <w:trPr>
          <w:trHeight w:val="312"/>
        </w:trPr>
        <w:tc>
          <w:tcPr>
            <w:tcW w:w="9669" w:type="dxa"/>
            <w:tcBorders>
              <w:top w:val="single" w:sz="4" w:space="0" w:color="auto"/>
              <w:left w:val="single" w:sz="4" w:space="0" w:color="auto"/>
              <w:bottom w:val="dotted" w:sz="4" w:space="0" w:color="auto"/>
              <w:right w:val="single" w:sz="4" w:space="0" w:color="auto"/>
            </w:tcBorders>
            <w:vAlign w:val="center"/>
          </w:tcPr>
          <w:p w14:paraId="22B6BB51" w14:textId="77777777" w:rsidR="001E71BB" w:rsidRPr="00075161" w:rsidRDefault="00C23279" w:rsidP="001E71BB">
            <w:pPr>
              <w:rPr>
                <w:rFonts w:asciiTheme="minorHAnsi" w:hAnsiTheme="minorHAnsi" w:cstheme="minorHAnsi"/>
                <w:b/>
                <w:snapToGrid w:val="0"/>
                <w:color w:val="000000"/>
              </w:rPr>
            </w:pPr>
            <w:r w:rsidRPr="00075161">
              <w:rPr>
                <w:rFonts w:asciiTheme="minorHAnsi" w:hAnsiTheme="minorHAnsi" w:cstheme="minorHAnsi"/>
                <w:b/>
                <w:snapToGrid w:val="0"/>
                <w:color w:val="000000"/>
              </w:rPr>
              <w:fldChar w:fldCharType="begin">
                <w:ffData>
                  <w:name w:val="Text101"/>
                  <w:enabled/>
                  <w:calcOnExit w:val="0"/>
                  <w:textInput/>
                </w:ffData>
              </w:fldChar>
            </w:r>
            <w:bookmarkStart w:id="104" w:name="Text101"/>
            <w:r w:rsidRPr="00075161">
              <w:rPr>
                <w:rFonts w:asciiTheme="minorHAnsi" w:hAnsiTheme="minorHAnsi" w:cstheme="minorHAnsi"/>
                <w:b/>
                <w:snapToGrid w:val="0"/>
                <w:color w:val="000000"/>
              </w:rPr>
              <w:instrText xml:space="preserve"> FORMTEXT </w:instrText>
            </w:r>
            <w:r w:rsidRPr="00075161">
              <w:rPr>
                <w:rFonts w:asciiTheme="minorHAnsi" w:hAnsiTheme="minorHAnsi" w:cstheme="minorHAnsi"/>
                <w:b/>
                <w:snapToGrid w:val="0"/>
                <w:color w:val="000000"/>
              </w:rPr>
            </w:r>
            <w:r w:rsidRPr="00075161">
              <w:rPr>
                <w:rFonts w:asciiTheme="minorHAnsi" w:hAnsiTheme="minorHAnsi" w:cstheme="minorHAnsi"/>
                <w:b/>
                <w:snapToGrid w:val="0"/>
                <w:color w:val="000000"/>
              </w:rPr>
              <w:fldChar w:fldCharType="separate"/>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Pr="00075161">
              <w:rPr>
                <w:rFonts w:asciiTheme="minorHAnsi" w:hAnsiTheme="minorHAnsi" w:cstheme="minorHAnsi"/>
                <w:b/>
                <w:snapToGrid w:val="0"/>
                <w:color w:val="000000"/>
              </w:rPr>
              <w:fldChar w:fldCharType="end"/>
            </w:r>
            <w:bookmarkEnd w:id="104"/>
          </w:p>
        </w:tc>
      </w:tr>
      <w:tr w:rsidR="001E71BB" w:rsidRPr="00075161" w14:paraId="22B6BB54" w14:textId="77777777">
        <w:trPr>
          <w:trHeight w:val="312"/>
        </w:trPr>
        <w:tc>
          <w:tcPr>
            <w:tcW w:w="9669" w:type="dxa"/>
            <w:tcBorders>
              <w:top w:val="dotted" w:sz="4" w:space="0" w:color="auto"/>
              <w:left w:val="single" w:sz="4" w:space="0" w:color="auto"/>
              <w:bottom w:val="dotted" w:sz="4" w:space="0" w:color="auto"/>
              <w:right w:val="single" w:sz="4" w:space="0" w:color="auto"/>
            </w:tcBorders>
            <w:vAlign w:val="center"/>
          </w:tcPr>
          <w:p w14:paraId="22B6BB53" w14:textId="77777777" w:rsidR="001E71BB" w:rsidRPr="00075161" w:rsidRDefault="00C23279" w:rsidP="001E71BB">
            <w:pPr>
              <w:rPr>
                <w:rFonts w:asciiTheme="minorHAnsi" w:hAnsiTheme="minorHAnsi" w:cstheme="minorHAnsi"/>
                <w:b/>
                <w:snapToGrid w:val="0"/>
                <w:color w:val="000000"/>
              </w:rPr>
            </w:pPr>
            <w:r w:rsidRPr="00075161">
              <w:rPr>
                <w:rFonts w:asciiTheme="minorHAnsi" w:hAnsiTheme="minorHAnsi" w:cstheme="minorHAnsi"/>
                <w:b/>
                <w:snapToGrid w:val="0"/>
                <w:color w:val="000000"/>
              </w:rPr>
              <w:fldChar w:fldCharType="begin">
                <w:ffData>
                  <w:name w:val="Text102"/>
                  <w:enabled/>
                  <w:calcOnExit w:val="0"/>
                  <w:textInput/>
                </w:ffData>
              </w:fldChar>
            </w:r>
            <w:bookmarkStart w:id="105" w:name="Text102"/>
            <w:r w:rsidRPr="00075161">
              <w:rPr>
                <w:rFonts w:asciiTheme="minorHAnsi" w:hAnsiTheme="minorHAnsi" w:cstheme="minorHAnsi"/>
                <w:b/>
                <w:snapToGrid w:val="0"/>
                <w:color w:val="000000"/>
              </w:rPr>
              <w:instrText xml:space="preserve"> FORMTEXT </w:instrText>
            </w:r>
            <w:r w:rsidRPr="00075161">
              <w:rPr>
                <w:rFonts w:asciiTheme="minorHAnsi" w:hAnsiTheme="minorHAnsi" w:cstheme="minorHAnsi"/>
                <w:b/>
                <w:snapToGrid w:val="0"/>
                <w:color w:val="000000"/>
              </w:rPr>
            </w:r>
            <w:r w:rsidRPr="00075161">
              <w:rPr>
                <w:rFonts w:asciiTheme="minorHAnsi" w:hAnsiTheme="minorHAnsi" w:cstheme="minorHAnsi"/>
                <w:b/>
                <w:snapToGrid w:val="0"/>
                <w:color w:val="000000"/>
              </w:rPr>
              <w:fldChar w:fldCharType="separate"/>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Pr="00075161">
              <w:rPr>
                <w:rFonts w:asciiTheme="minorHAnsi" w:hAnsiTheme="minorHAnsi" w:cstheme="minorHAnsi"/>
                <w:b/>
                <w:snapToGrid w:val="0"/>
                <w:color w:val="000000"/>
              </w:rPr>
              <w:fldChar w:fldCharType="end"/>
            </w:r>
            <w:bookmarkEnd w:id="105"/>
          </w:p>
        </w:tc>
      </w:tr>
      <w:tr w:rsidR="001E71BB" w:rsidRPr="00075161" w14:paraId="22B6BB56" w14:textId="77777777">
        <w:trPr>
          <w:trHeight w:val="312"/>
        </w:trPr>
        <w:tc>
          <w:tcPr>
            <w:tcW w:w="9669" w:type="dxa"/>
            <w:tcBorders>
              <w:top w:val="dotted" w:sz="4" w:space="0" w:color="auto"/>
              <w:left w:val="single" w:sz="4" w:space="0" w:color="auto"/>
              <w:bottom w:val="single" w:sz="4" w:space="0" w:color="auto"/>
              <w:right w:val="single" w:sz="4" w:space="0" w:color="auto"/>
            </w:tcBorders>
            <w:vAlign w:val="center"/>
          </w:tcPr>
          <w:p w14:paraId="22B6BB55" w14:textId="77777777" w:rsidR="001E71BB" w:rsidRPr="00075161" w:rsidRDefault="00C23279" w:rsidP="001E71BB">
            <w:pPr>
              <w:rPr>
                <w:rFonts w:asciiTheme="minorHAnsi" w:hAnsiTheme="minorHAnsi" w:cstheme="minorHAnsi"/>
                <w:b/>
                <w:snapToGrid w:val="0"/>
                <w:color w:val="000000"/>
              </w:rPr>
            </w:pPr>
            <w:r w:rsidRPr="00075161">
              <w:rPr>
                <w:rFonts w:asciiTheme="minorHAnsi" w:hAnsiTheme="minorHAnsi" w:cstheme="minorHAnsi"/>
                <w:b/>
                <w:snapToGrid w:val="0"/>
                <w:color w:val="000000"/>
              </w:rPr>
              <w:fldChar w:fldCharType="begin">
                <w:ffData>
                  <w:name w:val="Text103"/>
                  <w:enabled/>
                  <w:calcOnExit w:val="0"/>
                  <w:textInput/>
                </w:ffData>
              </w:fldChar>
            </w:r>
            <w:bookmarkStart w:id="106" w:name="Text103"/>
            <w:r w:rsidRPr="00075161">
              <w:rPr>
                <w:rFonts w:asciiTheme="minorHAnsi" w:hAnsiTheme="minorHAnsi" w:cstheme="minorHAnsi"/>
                <w:b/>
                <w:snapToGrid w:val="0"/>
                <w:color w:val="000000"/>
              </w:rPr>
              <w:instrText xml:space="preserve"> FORMTEXT </w:instrText>
            </w:r>
            <w:r w:rsidRPr="00075161">
              <w:rPr>
                <w:rFonts w:asciiTheme="minorHAnsi" w:hAnsiTheme="minorHAnsi" w:cstheme="minorHAnsi"/>
                <w:b/>
                <w:snapToGrid w:val="0"/>
                <w:color w:val="000000"/>
              </w:rPr>
            </w:r>
            <w:r w:rsidRPr="00075161">
              <w:rPr>
                <w:rFonts w:asciiTheme="minorHAnsi" w:hAnsiTheme="minorHAnsi" w:cstheme="minorHAnsi"/>
                <w:b/>
                <w:snapToGrid w:val="0"/>
                <w:color w:val="000000"/>
              </w:rPr>
              <w:fldChar w:fldCharType="separate"/>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Pr="00075161">
              <w:rPr>
                <w:rFonts w:asciiTheme="minorHAnsi" w:hAnsiTheme="minorHAnsi" w:cstheme="minorHAnsi"/>
                <w:b/>
                <w:snapToGrid w:val="0"/>
                <w:color w:val="000000"/>
              </w:rPr>
              <w:fldChar w:fldCharType="end"/>
            </w:r>
            <w:bookmarkEnd w:id="106"/>
          </w:p>
        </w:tc>
      </w:tr>
    </w:tbl>
    <w:p w14:paraId="22B6BB63" w14:textId="77777777" w:rsidR="00656C6D" w:rsidRPr="00075161" w:rsidRDefault="00656C6D">
      <w:pPr>
        <w:rPr>
          <w:rFonts w:asciiTheme="minorHAnsi" w:hAnsiTheme="minorHAnsi" w:cstheme="minorHAnsi"/>
        </w:rPr>
      </w:pPr>
    </w:p>
    <w:p w14:paraId="22B6BB64" w14:textId="77777777" w:rsidR="007D4CE0" w:rsidRPr="00075161" w:rsidRDefault="007D4CE0">
      <w:pPr>
        <w:rPr>
          <w:rFonts w:asciiTheme="minorHAnsi" w:hAnsiTheme="minorHAnsi" w:cstheme="minorHAnsi"/>
        </w:rPr>
      </w:pPr>
    </w:p>
    <w:tbl>
      <w:tblPr>
        <w:tblW w:w="9669" w:type="dxa"/>
        <w:tblLayout w:type="fixed"/>
        <w:tblCellMar>
          <w:left w:w="30" w:type="dxa"/>
          <w:right w:w="30" w:type="dxa"/>
        </w:tblCellMar>
        <w:tblLook w:val="0000" w:firstRow="0" w:lastRow="0" w:firstColumn="0" w:lastColumn="0" w:noHBand="0" w:noVBand="0"/>
      </w:tblPr>
      <w:tblGrid>
        <w:gridCol w:w="1418"/>
        <w:gridCol w:w="8251"/>
      </w:tblGrid>
      <w:tr w:rsidR="00734DD4" w:rsidRPr="00075161" w14:paraId="22B6BB66" w14:textId="77777777">
        <w:tc>
          <w:tcPr>
            <w:tcW w:w="9669" w:type="dxa"/>
            <w:gridSpan w:val="2"/>
            <w:tcBorders>
              <w:top w:val="single" w:sz="4" w:space="0" w:color="auto"/>
              <w:left w:val="single" w:sz="4" w:space="0" w:color="auto"/>
              <w:bottom w:val="single" w:sz="4" w:space="0" w:color="auto"/>
              <w:right w:val="single" w:sz="4" w:space="0" w:color="auto"/>
            </w:tcBorders>
            <w:shd w:val="clear" w:color="000000" w:fill="auto"/>
            <w:vAlign w:val="center"/>
          </w:tcPr>
          <w:p w14:paraId="22B6BB65" w14:textId="717D12E8" w:rsidR="00734DD4" w:rsidRPr="00075161" w:rsidRDefault="00195EA8" w:rsidP="00E36B74">
            <w:pPr>
              <w:tabs>
                <w:tab w:val="left" w:pos="709"/>
              </w:tabs>
              <w:rPr>
                <w:rFonts w:asciiTheme="minorHAnsi" w:hAnsiTheme="minorHAnsi" w:cstheme="minorHAnsi"/>
                <w:b/>
                <w:snapToGrid w:val="0"/>
                <w:sz w:val="24"/>
                <w:szCs w:val="24"/>
              </w:rPr>
            </w:pPr>
            <w:r>
              <w:rPr>
                <w:rFonts w:asciiTheme="minorHAnsi" w:hAnsiTheme="minorHAnsi" w:cstheme="minorHAnsi"/>
                <w:b/>
                <w:snapToGrid w:val="0"/>
                <w:sz w:val="24"/>
                <w:szCs w:val="24"/>
              </w:rPr>
              <w:t>8</w:t>
            </w:r>
            <w:r w:rsidR="00090B29" w:rsidRPr="00075161">
              <w:rPr>
                <w:rFonts w:asciiTheme="minorHAnsi" w:hAnsiTheme="minorHAnsi" w:cstheme="minorHAnsi"/>
                <w:b/>
                <w:snapToGrid w:val="0"/>
                <w:sz w:val="24"/>
                <w:szCs w:val="24"/>
              </w:rPr>
              <w:t>.</w:t>
            </w:r>
            <w:r w:rsidR="00734DD4" w:rsidRPr="00075161">
              <w:rPr>
                <w:rFonts w:asciiTheme="minorHAnsi" w:hAnsiTheme="minorHAnsi" w:cstheme="minorHAnsi"/>
                <w:b/>
                <w:snapToGrid w:val="0"/>
                <w:sz w:val="24"/>
                <w:szCs w:val="24"/>
              </w:rPr>
              <w:tab/>
              <w:t>Entwicklungsgeschichte</w:t>
            </w:r>
          </w:p>
        </w:tc>
      </w:tr>
      <w:tr w:rsidR="00B63A52" w:rsidRPr="00075161" w14:paraId="22B6BB6A" w14:textId="77777777">
        <w:tc>
          <w:tcPr>
            <w:tcW w:w="1418" w:type="dxa"/>
            <w:tcBorders>
              <w:top w:val="single" w:sz="4" w:space="0" w:color="auto"/>
              <w:left w:val="single" w:sz="4" w:space="0" w:color="auto"/>
              <w:bottom w:val="single" w:sz="4" w:space="0" w:color="auto"/>
              <w:right w:val="single" w:sz="4" w:space="0" w:color="auto"/>
            </w:tcBorders>
            <w:vAlign w:val="center"/>
          </w:tcPr>
          <w:p w14:paraId="22B6BB67" w14:textId="77777777" w:rsidR="00B63A52" w:rsidRPr="00075161" w:rsidRDefault="00B63A52" w:rsidP="006F07BE">
            <w:pPr>
              <w:rPr>
                <w:rFonts w:asciiTheme="minorHAnsi" w:hAnsiTheme="minorHAnsi" w:cstheme="minorHAnsi"/>
                <w:b/>
                <w:snapToGrid w:val="0"/>
                <w:color w:val="000000"/>
              </w:rPr>
            </w:pPr>
            <w:r w:rsidRPr="00075161">
              <w:rPr>
                <w:rFonts w:asciiTheme="minorHAnsi" w:hAnsiTheme="minorHAnsi" w:cstheme="minorHAnsi"/>
                <w:b/>
                <w:snapToGrid w:val="0"/>
                <w:color w:val="000000"/>
              </w:rPr>
              <w:t>Datum</w:t>
            </w:r>
          </w:p>
        </w:tc>
        <w:tc>
          <w:tcPr>
            <w:tcW w:w="8251" w:type="dxa"/>
            <w:tcBorders>
              <w:top w:val="single" w:sz="4" w:space="0" w:color="auto"/>
              <w:left w:val="single" w:sz="4" w:space="0" w:color="auto"/>
              <w:bottom w:val="single" w:sz="4" w:space="0" w:color="auto"/>
              <w:right w:val="single" w:sz="4" w:space="0" w:color="auto"/>
            </w:tcBorders>
            <w:vAlign w:val="center"/>
          </w:tcPr>
          <w:p w14:paraId="22B6BB68" w14:textId="77777777" w:rsidR="00B63A52" w:rsidRPr="00075161" w:rsidRDefault="00B63A52" w:rsidP="006F07BE">
            <w:pPr>
              <w:rPr>
                <w:rFonts w:asciiTheme="minorHAnsi" w:hAnsiTheme="minorHAnsi" w:cstheme="minorHAnsi"/>
                <w:b/>
                <w:snapToGrid w:val="0"/>
                <w:color w:val="000000"/>
              </w:rPr>
            </w:pPr>
            <w:r w:rsidRPr="00075161">
              <w:rPr>
                <w:rFonts w:asciiTheme="minorHAnsi" w:hAnsiTheme="minorHAnsi" w:cstheme="minorHAnsi"/>
                <w:b/>
                <w:snapToGrid w:val="0"/>
                <w:color w:val="000000"/>
              </w:rPr>
              <w:t>Chronologischer Verlauf</w:t>
            </w:r>
          </w:p>
          <w:p w14:paraId="22B6BB69" w14:textId="77777777" w:rsidR="00B63A52" w:rsidRPr="00075161" w:rsidRDefault="00B63A52" w:rsidP="006F07BE">
            <w:pPr>
              <w:rPr>
                <w:rFonts w:asciiTheme="minorHAnsi" w:hAnsiTheme="minorHAnsi" w:cstheme="minorHAnsi"/>
                <w:snapToGrid w:val="0"/>
                <w:color w:val="000000"/>
              </w:rPr>
            </w:pPr>
            <w:r w:rsidRPr="00075161">
              <w:rPr>
                <w:rFonts w:asciiTheme="minorHAnsi" w:hAnsiTheme="minorHAnsi" w:cstheme="minorHAnsi"/>
                <w:snapToGrid w:val="0"/>
                <w:color w:val="000000"/>
              </w:rPr>
              <w:t xml:space="preserve">Biografie, wichtige </w:t>
            </w:r>
            <w:r w:rsidR="006F07BE" w:rsidRPr="00075161">
              <w:rPr>
                <w:rFonts w:asciiTheme="minorHAnsi" w:hAnsiTheme="minorHAnsi" w:cstheme="minorHAnsi"/>
                <w:snapToGrid w:val="0"/>
                <w:color w:val="000000"/>
              </w:rPr>
              <w:t xml:space="preserve">(traumatische) </w:t>
            </w:r>
            <w:r w:rsidRPr="00075161">
              <w:rPr>
                <w:rFonts w:asciiTheme="minorHAnsi" w:hAnsiTheme="minorHAnsi" w:cstheme="minorHAnsi"/>
                <w:snapToGrid w:val="0"/>
                <w:color w:val="000000"/>
              </w:rPr>
              <w:t>Ereignisse, Schulverlauf, Ausbildung</w:t>
            </w:r>
            <w:r w:rsidR="00C21A5A" w:rsidRPr="00075161">
              <w:rPr>
                <w:rFonts w:asciiTheme="minorHAnsi" w:hAnsiTheme="minorHAnsi" w:cstheme="minorHAnsi"/>
                <w:snapToGrid w:val="0"/>
                <w:color w:val="000000"/>
              </w:rPr>
              <w:t>,</w:t>
            </w:r>
            <w:r w:rsidRPr="00075161">
              <w:rPr>
                <w:rFonts w:asciiTheme="minorHAnsi" w:hAnsiTheme="minorHAnsi" w:cstheme="minorHAnsi"/>
                <w:snapToGrid w:val="0"/>
                <w:color w:val="000000"/>
              </w:rPr>
              <w:t xml:space="preserve"> </w:t>
            </w:r>
            <w:r w:rsidR="006F07BE" w:rsidRPr="00075161">
              <w:rPr>
                <w:rFonts w:asciiTheme="minorHAnsi" w:hAnsiTheme="minorHAnsi" w:cstheme="minorHAnsi"/>
                <w:snapToGrid w:val="0"/>
                <w:color w:val="000000"/>
              </w:rPr>
              <w:t xml:space="preserve">Krankheiten, körperliche Einschränkungen </w:t>
            </w:r>
            <w:r w:rsidRPr="00075161">
              <w:rPr>
                <w:rFonts w:asciiTheme="minorHAnsi" w:hAnsiTheme="minorHAnsi" w:cstheme="minorHAnsi"/>
                <w:snapToGrid w:val="0"/>
                <w:color w:val="000000"/>
              </w:rPr>
              <w:t>usw.</w:t>
            </w:r>
          </w:p>
        </w:tc>
      </w:tr>
      <w:tr w:rsidR="006F07BE" w:rsidRPr="00075161" w14:paraId="22B6BB6D" w14:textId="77777777">
        <w:trPr>
          <w:trHeight w:val="312"/>
        </w:trPr>
        <w:tc>
          <w:tcPr>
            <w:tcW w:w="1418" w:type="dxa"/>
            <w:tcBorders>
              <w:top w:val="single" w:sz="4" w:space="0" w:color="auto"/>
              <w:left w:val="single" w:sz="4" w:space="0" w:color="auto"/>
              <w:bottom w:val="dotted" w:sz="4" w:space="0" w:color="auto"/>
              <w:right w:val="single" w:sz="4" w:space="0" w:color="auto"/>
            </w:tcBorders>
            <w:vAlign w:val="center"/>
          </w:tcPr>
          <w:p w14:paraId="22B6BB6B" w14:textId="77777777" w:rsidR="006F07BE" w:rsidRPr="00075161" w:rsidRDefault="00C23279" w:rsidP="00C23279">
            <w:pPr>
              <w:rPr>
                <w:rFonts w:asciiTheme="minorHAnsi" w:hAnsiTheme="minorHAnsi" w:cstheme="minorHAnsi"/>
                <w:b/>
                <w:snapToGrid w:val="0"/>
                <w:color w:val="000000"/>
              </w:rPr>
            </w:pPr>
            <w:r w:rsidRPr="00075161">
              <w:rPr>
                <w:rFonts w:asciiTheme="minorHAnsi" w:hAnsiTheme="minorHAnsi" w:cstheme="minorHAnsi"/>
                <w:b/>
                <w:snapToGrid w:val="0"/>
                <w:color w:val="000000"/>
              </w:rPr>
              <w:fldChar w:fldCharType="begin">
                <w:ffData>
                  <w:name w:val="Text108"/>
                  <w:enabled/>
                  <w:calcOnExit w:val="0"/>
                  <w:textInput/>
                </w:ffData>
              </w:fldChar>
            </w:r>
            <w:bookmarkStart w:id="107" w:name="Text108"/>
            <w:r w:rsidRPr="00075161">
              <w:rPr>
                <w:rFonts w:asciiTheme="minorHAnsi" w:hAnsiTheme="minorHAnsi" w:cstheme="minorHAnsi"/>
                <w:b/>
                <w:snapToGrid w:val="0"/>
                <w:color w:val="000000"/>
              </w:rPr>
              <w:instrText xml:space="preserve"> FORMTEXT </w:instrText>
            </w:r>
            <w:r w:rsidRPr="00075161">
              <w:rPr>
                <w:rFonts w:asciiTheme="minorHAnsi" w:hAnsiTheme="minorHAnsi" w:cstheme="minorHAnsi"/>
                <w:b/>
                <w:snapToGrid w:val="0"/>
                <w:color w:val="000000"/>
              </w:rPr>
            </w:r>
            <w:r w:rsidRPr="00075161">
              <w:rPr>
                <w:rFonts w:asciiTheme="minorHAnsi" w:hAnsiTheme="minorHAnsi" w:cstheme="minorHAnsi"/>
                <w:b/>
                <w:snapToGrid w:val="0"/>
                <w:color w:val="000000"/>
              </w:rPr>
              <w:fldChar w:fldCharType="separate"/>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Pr="00075161">
              <w:rPr>
                <w:rFonts w:asciiTheme="minorHAnsi" w:hAnsiTheme="minorHAnsi" w:cstheme="minorHAnsi"/>
                <w:b/>
                <w:snapToGrid w:val="0"/>
                <w:color w:val="000000"/>
              </w:rPr>
              <w:fldChar w:fldCharType="end"/>
            </w:r>
            <w:bookmarkEnd w:id="107"/>
          </w:p>
        </w:tc>
        <w:tc>
          <w:tcPr>
            <w:tcW w:w="8251" w:type="dxa"/>
            <w:tcBorders>
              <w:top w:val="single" w:sz="4" w:space="0" w:color="auto"/>
              <w:left w:val="single" w:sz="4" w:space="0" w:color="auto"/>
              <w:bottom w:val="dotted" w:sz="4" w:space="0" w:color="auto"/>
              <w:right w:val="single" w:sz="4" w:space="0" w:color="auto"/>
            </w:tcBorders>
            <w:vAlign w:val="center"/>
          </w:tcPr>
          <w:p w14:paraId="22B6BB6C" w14:textId="77777777" w:rsidR="006F07BE" w:rsidRPr="00075161" w:rsidRDefault="00C23279" w:rsidP="00B31332">
            <w:pPr>
              <w:rPr>
                <w:rFonts w:asciiTheme="minorHAnsi" w:hAnsiTheme="minorHAnsi" w:cstheme="minorHAnsi"/>
                <w:b/>
                <w:snapToGrid w:val="0"/>
                <w:color w:val="000000"/>
              </w:rPr>
            </w:pPr>
            <w:r w:rsidRPr="00075161">
              <w:rPr>
                <w:rFonts w:asciiTheme="minorHAnsi" w:hAnsiTheme="minorHAnsi" w:cstheme="minorHAnsi"/>
                <w:b/>
                <w:snapToGrid w:val="0"/>
                <w:color w:val="000000"/>
              </w:rPr>
              <w:fldChar w:fldCharType="begin">
                <w:ffData>
                  <w:name w:val="Text113"/>
                  <w:enabled/>
                  <w:calcOnExit w:val="0"/>
                  <w:textInput/>
                </w:ffData>
              </w:fldChar>
            </w:r>
            <w:bookmarkStart w:id="108" w:name="Text113"/>
            <w:r w:rsidRPr="00075161">
              <w:rPr>
                <w:rFonts w:asciiTheme="minorHAnsi" w:hAnsiTheme="minorHAnsi" w:cstheme="minorHAnsi"/>
                <w:b/>
                <w:snapToGrid w:val="0"/>
                <w:color w:val="000000"/>
              </w:rPr>
              <w:instrText xml:space="preserve"> FORMTEXT </w:instrText>
            </w:r>
            <w:r w:rsidRPr="00075161">
              <w:rPr>
                <w:rFonts w:asciiTheme="minorHAnsi" w:hAnsiTheme="minorHAnsi" w:cstheme="minorHAnsi"/>
                <w:b/>
                <w:snapToGrid w:val="0"/>
                <w:color w:val="000000"/>
              </w:rPr>
            </w:r>
            <w:r w:rsidRPr="00075161">
              <w:rPr>
                <w:rFonts w:asciiTheme="minorHAnsi" w:hAnsiTheme="minorHAnsi" w:cstheme="minorHAnsi"/>
                <w:b/>
                <w:snapToGrid w:val="0"/>
                <w:color w:val="000000"/>
              </w:rPr>
              <w:fldChar w:fldCharType="separate"/>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Pr="00075161">
              <w:rPr>
                <w:rFonts w:asciiTheme="minorHAnsi" w:hAnsiTheme="minorHAnsi" w:cstheme="minorHAnsi"/>
                <w:b/>
                <w:snapToGrid w:val="0"/>
                <w:color w:val="000000"/>
              </w:rPr>
              <w:fldChar w:fldCharType="end"/>
            </w:r>
            <w:bookmarkEnd w:id="108"/>
          </w:p>
        </w:tc>
      </w:tr>
      <w:tr w:rsidR="006F07BE" w:rsidRPr="00075161" w14:paraId="22B6BB70" w14:textId="77777777">
        <w:trPr>
          <w:trHeight w:val="312"/>
        </w:trPr>
        <w:tc>
          <w:tcPr>
            <w:tcW w:w="1418" w:type="dxa"/>
            <w:tcBorders>
              <w:top w:val="dotted" w:sz="4" w:space="0" w:color="auto"/>
              <w:left w:val="single" w:sz="4" w:space="0" w:color="auto"/>
              <w:bottom w:val="dotted" w:sz="4" w:space="0" w:color="auto"/>
              <w:right w:val="single" w:sz="4" w:space="0" w:color="auto"/>
            </w:tcBorders>
            <w:vAlign w:val="center"/>
          </w:tcPr>
          <w:p w14:paraId="22B6BB6E" w14:textId="77777777" w:rsidR="006F07BE" w:rsidRPr="00075161" w:rsidRDefault="00C23279" w:rsidP="00C23279">
            <w:pPr>
              <w:rPr>
                <w:rFonts w:asciiTheme="minorHAnsi" w:hAnsiTheme="minorHAnsi" w:cstheme="minorHAnsi"/>
                <w:b/>
                <w:snapToGrid w:val="0"/>
                <w:color w:val="000000"/>
              </w:rPr>
            </w:pPr>
            <w:r w:rsidRPr="00075161">
              <w:rPr>
                <w:rFonts w:asciiTheme="minorHAnsi" w:hAnsiTheme="minorHAnsi" w:cstheme="minorHAnsi"/>
                <w:b/>
                <w:snapToGrid w:val="0"/>
                <w:color w:val="000000"/>
              </w:rPr>
              <w:fldChar w:fldCharType="begin">
                <w:ffData>
                  <w:name w:val="Text109"/>
                  <w:enabled/>
                  <w:calcOnExit w:val="0"/>
                  <w:textInput/>
                </w:ffData>
              </w:fldChar>
            </w:r>
            <w:bookmarkStart w:id="109" w:name="Text109"/>
            <w:r w:rsidRPr="00075161">
              <w:rPr>
                <w:rFonts w:asciiTheme="minorHAnsi" w:hAnsiTheme="minorHAnsi" w:cstheme="minorHAnsi"/>
                <w:b/>
                <w:snapToGrid w:val="0"/>
                <w:color w:val="000000"/>
              </w:rPr>
              <w:instrText xml:space="preserve"> FORMTEXT </w:instrText>
            </w:r>
            <w:r w:rsidRPr="00075161">
              <w:rPr>
                <w:rFonts w:asciiTheme="minorHAnsi" w:hAnsiTheme="minorHAnsi" w:cstheme="minorHAnsi"/>
                <w:b/>
                <w:snapToGrid w:val="0"/>
                <w:color w:val="000000"/>
              </w:rPr>
            </w:r>
            <w:r w:rsidRPr="00075161">
              <w:rPr>
                <w:rFonts w:asciiTheme="minorHAnsi" w:hAnsiTheme="minorHAnsi" w:cstheme="minorHAnsi"/>
                <w:b/>
                <w:snapToGrid w:val="0"/>
                <w:color w:val="000000"/>
              </w:rPr>
              <w:fldChar w:fldCharType="separate"/>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Pr="00075161">
              <w:rPr>
                <w:rFonts w:asciiTheme="minorHAnsi" w:hAnsiTheme="minorHAnsi" w:cstheme="minorHAnsi"/>
                <w:b/>
                <w:snapToGrid w:val="0"/>
                <w:color w:val="000000"/>
              </w:rPr>
              <w:fldChar w:fldCharType="end"/>
            </w:r>
            <w:bookmarkEnd w:id="109"/>
          </w:p>
        </w:tc>
        <w:tc>
          <w:tcPr>
            <w:tcW w:w="8251" w:type="dxa"/>
            <w:tcBorders>
              <w:top w:val="dotted" w:sz="4" w:space="0" w:color="auto"/>
              <w:left w:val="single" w:sz="4" w:space="0" w:color="auto"/>
              <w:bottom w:val="dotted" w:sz="4" w:space="0" w:color="auto"/>
              <w:right w:val="single" w:sz="4" w:space="0" w:color="auto"/>
            </w:tcBorders>
            <w:vAlign w:val="center"/>
          </w:tcPr>
          <w:p w14:paraId="22B6BB6F" w14:textId="77777777" w:rsidR="006F07BE" w:rsidRPr="00075161" w:rsidRDefault="00C23279" w:rsidP="00B31332">
            <w:pPr>
              <w:rPr>
                <w:rFonts w:asciiTheme="minorHAnsi" w:hAnsiTheme="minorHAnsi" w:cstheme="minorHAnsi"/>
                <w:b/>
                <w:snapToGrid w:val="0"/>
                <w:color w:val="000000"/>
              </w:rPr>
            </w:pPr>
            <w:r w:rsidRPr="00075161">
              <w:rPr>
                <w:rFonts w:asciiTheme="minorHAnsi" w:hAnsiTheme="minorHAnsi" w:cstheme="minorHAnsi"/>
                <w:b/>
                <w:snapToGrid w:val="0"/>
                <w:color w:val="000000"/>
              </w:rPr>
              <w:fldChar w:fldCharType="begin">
                <w:ffData>
                  <w:name w:val="Text114"/>
                  <w:enabled/>
                  <w:calcOnExit w:val="0"/>
                  <w:textInput/>
                </w:ffData>
              </w:fldChar>
            </w:r>
            <w:bookmarkStart w:id="110" w:name="Text114"/>
            <w:r w:rsidRPr="00075161">
              <w:rPr>
                <w:rFonts w:asciiTheme="minorHAnsi" w:hAnsiTheme="minorHAnsi" w:cstheme="minorHAnsi"/>
                <w:b/>
                <w:snapToGrid w:val="0"/>
                <w:color w:val="000000"/>
              </w:rPr>
              <w:instrText xml:space="preserve"> FORMTEXT </w:instrText>
            </w:r>
            <w:r w:rsidRPr="00075161">
              <w:rPr>
                <w:rFonts w:asciiTheme="minorHAnsi" w:hAnsiTheme="minorHAnsi" w:cstheme="minorHAnsi"/>
                <w:b/>
                <w:snapToGrid w:val="0"/>
                <w:color w:val="000000"/>
              </w:rPr>
            </w:r>
            <w:r w:rsidRPr="00075161">
              <w:rPr>
                <w:rFonts w:asciiTheme="minorHAnsi" w:hAnsiTheme="minorHAnsi" w:cstheme="minorHAnsi"/>
                <w:b/>
                <w:snapToGrid w:val="0"/>
                <w:color w:val="000000"/>
              </w:rPr>
              <w:fldChar w:fldCharType="separate"/>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Pr="00075161">
              <w:rPr>
                <w:rFonts w:asciiTheme="minorHAnsi" w:hAnsiTheme="minorHAnsi" w:cstheme="minorHAnsi"/>
                <w:b/>
                <w:snapToGrid w:val="0"/>
                <w:color w:val="000000"/>
              </w:rPr>
              <w:fldChar w:fldCharType="end"/>
            </w:r>
            <w:bookmarkEnd w:id="110"/>
          </w:p>
        </w:tc>
      </w:tr>
      <w:tr w:rsidR="00DA28D9" w:rsidRPr="00075161" w14:paraId="22B6BB73" w14:textId="77777777">
        <w:trPr>
          <w:trHeight w:val="312"/>
        </w:trPr>
        <w:tc>
          <w:tcPr>
            <w:tcW w:w="1418" w:type="dxa"/>
            <w:tcBorders>
              <w:top w:val="dotted" w:sz="4" w:space="0" w:color="auto"/>
              <w:left w:val="single" w:sz="4" w:space="0" w:color="auto"/>
              <w:bottom w:val="dotted" w:sz="4" w:space="0" w:color="auto"/>
              <w:right w:val="single" w:sz="4" w:space="0" w:color="auto"/>
            </w:tcBorders>
            <w:vAlign w:val="center"/>
          </w:tcPr>
          <w:p w14:paraId="22B6BB71" w14:textId="77777777" w:rsidR="00DA28D9" w:rsidRPr="00075161" w:rsidRDefault="00C23279" w:rsidP="00C23279">
            <w:pPr>
              <w:rPr>
                <w:rFonts w:asciiTheme="minorHAnsi" w:hAnsiTheme="minorHAnsi" w:cstheme="minorHAnsi"/>
                <w:b/>
                <w:snapToGrid w:val="0"/>
                <w:color w:val="000000"/>
              </w:rPr>
            </w:pPr>
            <w:r w:rsidRPr="00075161">
              <w:rPr>
                <w:rFonts w:asciiTheme="minorHAnsi" w:hAnsiTheme="minorHAnsi" w:cstheme="minorHAnsi"/>
                <w:b/>
                <w:snapToGrid w:val="0"/>
                <w:color w:val="000000"/>
              </w:rPr>
              <w:fldChar w:fldCharType="begin">
                <w:ffData>
                  <w:name w:val="Text110"/>
                  <w:enabled/>
                  <w:calcOnExit w:val="0"/>
                  <w:textInput/>
                </w:ffData>
              </w:fldChar>
            </w:r>
            <w:bookmarkStart w:id="111" w:name="Text110"/>
            <w:r w:rsidRPr="00075161">
              <w:rPr>
                <w:rFonts w:asciiTheme="minorHAnsi" w:hAnsiTheme="minorHAnsi" w:cstheme="minorHAnsi"/>
                <w:b/>
                <w:snapToGrid w:val="0"/>
                <w:color w:val="000000"/>
              </w:rPr>
              <w:instrText xml:space="preserve"> FORMTEXT </w:instrText>
            </w:r>
            <w:r w:rsidRPr="00075161">
              <w:rPr>
                <w:rFonts w:asciiTheme="minorHAnsi" w:hAnsiTheme="minorHAnsi" w:cstheme="minorHAnsi"/>
                <w:b/>
                <w:snapToGrid w:val="0"/>
                <w:color w:val="000000"/>
              </w:rPr>
            </w:r>
            <w:r w:rsidRPr="00075161">
              <w:rPr>
                <w:rFonts w:asciiTheme="minorHAnsi" w:hAnsiTheme="minorHAnsi" w:cstheme="minorHAnsi"/>
                <w:b/>
                <w:snapToGrid w:val="0"/>
                <w:color w:val="000000"/>
              </w:rPr>
              <w:fldChar w:fldCharType="separate"/>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Pr="00075161">
              <w:rPr>
                <w:rFonts w:asciiTheme="minorHAnsi" w:hAnsiTheme="minorHAnsi" w:cstheme="minorHAnsi"/>
                <w:b/>
                <w:snapToGrid w:val="0"/>
                <w:color w:val="000000"/>
              </w:rPr>
              <w:fldChar w:fldCharType="end"/>
            </w:r>
            <w:bookmarkEnd w:id="111"/>
          </w:p>
        </w:tc>
        <w:tc>
          <w:tcPr>
            <w:tcW w:w="8251" w:type="dxa"/>
            <w:tcBorders>
              <w:top w:val="dotted" w:sz="4" w:space="0" w:color="auto"/>
              <w:left w:val="single" w:sz="4" w:space="0" w:color="auto"/>
              <w:bottom w:val="dotted" w:sz="4" w:space="0" w:color="auto"/>
              <w:right w:val="single" w:sz="4" w:space="0" w:color="auto"/>
            </w:tcBorders>
            <w:vAlign w:val="center"/>
          </w:tcPr>
          <w:p w14:paraId="22B6BB72" w14:textId="77777777" w:rsidR="00DA28D9" w:rsidRPr="00075161" w:rsidRDefault="00C23279" w:rsidP="00F30585">
            <w:pPr>
              <w:rPr>
                <w:rFonts w:asciiTheme="minorHAnsi" w:hAnsiTheme="minorHAnsi" w:cstheme="minorHAnsi"/>
                <w:b/>
                <w:snapToGrid w:val="0"/>
                <w:color w:val="000000"/>
              </w:rPr>
            </w:pPr>
            <w:r w:rsidRPr="00075161">
              <w:rPr>
                <w:rFonts w:asciiTheme="minorHAnsi" w:hAnsiTheme="minorHAnsi" w:cstheme="minorHAnsi"/>
                <w:b/>
                <w:snapToGrid w:val="0"/>
                <w:color w:val="000000"/>
              </w:rPr>
              <w:fldChar w:fldCharType="begin">
                <w:ffData>
                  <w:name w:val="Text115"/>
                  <w:enabled/>
                  <w:calcOnExit w:val="0"/>
                  <w:textInput/>
                </w:ffData>
              </w:fldChar>
            </w:r>
            <w:bookmarkStart w:id="112" w:name="Text115"/>
            <w:r w:rsidRPr="00075161">
              <w:rPr>
                <w:rFonts w:asciiTheme="minorHAnsi" w:hAnsiTheme="minorHAnsi" w:cstheme="minorHAnsi"/>
                <w:b/>
                <w:snapToGrid w:val="0"/>
                <w:color w:val="000000"/>
              </w:rPr>
              <w:instrText xml:space="preserve"> FORMTEXT </w:instrText>
            </w:r>
            <w:r w:rsidRPr="00075161">
              <w:rPr>
                <w:rFonts w:asciiTheme="minorHAnsi" w:hAnsiTheme="minorHAnsi" w:cstheme="minorHAnsi"/>
                <w:b/>
                <w:snapToGrid w:val="0"/>
                <w:color w:val="000000"/>
              </w:rPr>
            </w:r>
            <w:r w:rsidRPr="00075161">
              <w:rPr>
                <w:rFonts w:asciiTheme="minorHAnsi" w:hAnsiTheme="minorHAnsi" w:cstheme="minorHAnsi"/>
                <w:b/>
                <w:snapToGrid w:val="0"/>
                <w:color w:val="000000"/>
              </w:rPr>
              <w:fldChar w:fldCharType="separate"/>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Pr="00075161">
              <w:rPr>
                <w:rFonts w:asciiTheme="minorHAnsi" w:hAnsiTheme="minorHAnsi" w:cstheme="minorHAnsi"/>
                <w:b/>
                <w:snapToGrid w:val="0"/>
                <w:color w:val="000000"/>
              </w:rPr>
              <w:fldChar w:fldCharType="end"/>
            </w:r>
            <w:bookmarkEnd w:id="112"/>
          </w:p>
        </w:tc>
      </w:tr>
      <w:tr w:rsidR="00533516" w:rsidRPr="00075161" w14:paraId="22B6BB76" w14:textId="77777777">
        <w:trPr>
          <w:trHeight w:val="312"/>
        </w:trPr>
        <w:tc>
          <w:tcPr>
            <w:tcW w:w="1418" w:type="dxa"/>
            <w:tcBorders>
              <w:top w:val="dotted" w:sz="4" w:space="0" w:color="auto"/>
              <w:left w:val="single" w:sz="4" w:space="0" w:color="auto"/>
              <w:bottom w:val="dotted" w:sz="4" w:space="0" w:color="auto"/>
              <w:right w:val="single" w:sz="4" w:space="0" w:color="auto"/>
            </w:tcBorders>
            <w:vAlign w:val="center"/>
          </w:tcPr>
          <w:p w14:paraId="22B6BB74" w14:textId="77777777" w:rsidR="00533516" w:rsidRPr="00075161" w:rsidRDefault="00C23279" w:rsidP="00C23279">
            <w:pPr>
              <w:rPr>
                <w:rFonts w:asciiTheme="minorHAnsi" w:hAnsiTheme="minorHAnsi" w:cstheme="minorHAnsi"/>
                <w:b/>
                <w:snapToGrid w:val="0"/>
                <w:color w:val="000000"/>
              </w:rPr>
            </w:pPr>
            <w:r w:rsidRPr="00075161">
              <w:rPr>
                <w:rFonts w:asciiTheme="minorHAnsi" w:hAnsiTheme="minorHAnsi" w:cstheme="minorHAnsi"/>
                <w:b/>
                <w:snapToGrid w:val="0"/>
                <w:color w:val="000000"/>
              </w:rPr>
              <w:lastRenderedPageBreak/>
              <w:fldChar w:fldCharType="begin">
                <w:ffData>
                  <w:name w:val="Text111"/>
                  <w:enabled/>
                  <w:calcOnExit w:val="0"/>
                  <w:textInput/>
                </w:ffData>
              </w:fldChar>
            </w:r>
            <w:bookmarkStart w:id="113" w:name="Text111"/>
            <w:r w:rsidRPr="00075161">
              <w:rPr>
                <w:rFonts w:asciiTheme="minorHAnsi" w:hAnsiTheme="minorHAnsi" w:cstheme="minorHAnsi"/>
                <w:b/>
                <w:snapToGrid w:val="0"/>
                <w:color w:val="000000"/>
              </w:rPr>
              <w:instrText xml:space="preserve"> FORMTEXT </w:instrText>
            </w:r>
            <w:r w:rsidRPr="00075161">
              <w:rPr>
                <w:rFonts w:asciiTheme="minorHAnsi" w:hAnsiTheme="minorHAnsi" w:cstheme="minorHAnsi"/>
                <w:b/>
                <w:snapToGrid w:val="0"/>
                <w:color w:val="000000"/>
              </w:rPr>
            </w:r>
            <w:r w:rsidRPr="00075161">
              <w:rPr>
                <w:rFonts w:asciiTheme="minorHAnsi" w:hAnsiTheme="minorHAnsi" w:cstheme="minorHAnsi"/>
                <w:b/>
                <w:snapToGrid w:val="0"/>
                <w:color w:val="000000"/>
              </w:rPr>
              <w:fldChar w:fldCharType="separate"/>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Pr="00075161">
              <w:rPr>
                <w:rFonts w:asciiTheme="minorHAnsi" w:hAnsiTheme="minorHAnsi" w:cstheme="minorHAnsi"/>
                <w:b/>
                <w:snapToGrid w:val="0"/>
                <w:color w:val="000000"/>
              </w:rPr>
              <w:fldChar w:fldCharType="end"/>
            </w:r>
            <w:bookmarkEnd w:id="113"/>
          </w:p>
        </w:tc>
        <w:tc>
          <w:tcPr>
            <w:tcW w:w="8251" w:type="dxa"/>
            <w:tcBorders>
              <w:top w:val="dotted" w:sz="4" w:space="0" w:color="auto"/>
              <w:left w:val="single" w:sz="4" w:space="0" w:color="auto"/>
              <w:bottom w:val="dotted" w:sz="4" w:space="0" w:color="auto"/>
              <w:right w:val="single" w:sz="4" w:space="0" w:color="auto"/>
            </w:tcBorders>
            <w:vAlign w:val="center"/>
          </w:tcPr>
          <w:p w14:paraId="22B6BB75" w14:textId="77777777" w:rsidR="00533516" w:rsidRPr="00075161" w:rsidRDefault="00C23279" w:rsidP="00F30585">
            <w:pPr>
              <w:rPr>
                <w:rFonts w:asciiTheme="minorHAnsi" w:hAnsiTheme="minorHAnsi" w:cstheme="minorHAnsi"/>
                <w:b/>
                <w:snapToGrid w:val="0"/>
                <w:color w:val="000000"/>
              </w:rPr>
            </w:pPr>
            <w:r w:rsidRPr="00075161">
              <w:rPr>
                <w:rFonts w:asciiTheme="minorHAnsi" w:hAnsiTheme="minorHAnsi" w:cstheme="minorHAnsi"/>
                <w:b/>
                <w:snapToGrid w:val="0"/>
                <w:color w:val="000000"/>
              </w:rPr>
              <w:fldChar w:fldCharType="begin">
                <w:ffData>
                  <w:name w:val="Text116"/>
                  <w:enabled/>
                  <w:calcOnExit w:val="0"/>
                  <w:textInput/>
                </w:ffData>
              </w:fldChar>
            </w:r>
            <w:bookmarkStart w:id="114" w:name="Text116"/>
            <w:r w:rsidRPr="00075161">
              <w:rPr>
                <w:rFonts w:asciiTheme="minorHAnsi" w:hAnsiTheme="minorHAnsi" w:cstheme="minorHAnsi"/>
                <w:b/>
                <w:snapToGrid w:val="0"/>
                <w:color w:val="000000"/>
              </w:rPr>
              <w:instrText xml:space="preserve"> FORMTEXT </w:instrText>
            </w:r>
            <w:r w:rsidRPr="00075161">
              <w:rPr>
                <w:rFonts w:asciiTheme="minorHAnsi" w:hAnsiTheme="minorHAnsi" w:cstheme="minorHAnsi"/>
                <w:b/>
                <w:snapToGrid w:val="0"/>
                <w:color w:val="000000"/>
              </w:rPr>
            </w:r>
            <w:r w:rsidRPr="00075161">
              <w:rPr>
                <w:rFonts w:asciiTheme="minorHAnsi" w:hAnsiTheme="minorHAnsi" w:cstheme="minorHAnsi"/>
                <w:b/>
                <w:snapToGrid w:val="0"/>
                <w:color w:val="000000"/>
              </w:rPr>
              <w:fldChar w:fldCharType="separate"/>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Pr="00075161">
              <w:rPr>
                <w:rFonts w:asciiTheme="minorHAnsi" w:hAnsiTheme="minorHAnsi" w:cstheme="minorHAnsi"/>
                <w:b/>
                <w:snapToGrid w:val="0"/>
                <w:color w:val="000000"/>
              </w:rPr>
              <w:fldChar w:fldCharType="end"/>
            </w:r>
            <w:bookmarkEnd w:id="114"/>
          </w:p>
        </w:tc>
      </w:tr>
      <w:tr w:rsidR="006F07BE" w:rsidRPr="00075161" w14:paraId="22B6BB79" w14:textId="77777777">
        <w:trPr>
          <w:trHeight w:val="312"/>
        </w:trPr>
        <w:tc>
          <w:tcPr>
            <w:tcW w:w="1418" w:type="dxa"/>
            <w:tcBorders>
              <w:top w:val="dotted" w:sz="4" w:space="0" w:color="auto"/>
              <w:left w:val="single" w:sz="4" w:space="0" w:color="auto"/>
              <w:bottom w:val="single" w:sz="4" w:space="0" w:color="auto"/>
              <w:right w:val="single" w:sz="4" w:space="0" w:color="auto"/>
            </w:tcBorders>
            <w:vAlign w:val="center"/>
          </w:tcPr>
          <w:p w14:paraId="22B6BB77" w14:textId="77777777" w:rsidR="006F07BE" w:rsidRPr="00075161" w:rsidRDefault="00C23279" w:rsidP="00C23279">
            <w:pPr>
              <w:rPr>
                <w:rFonts w:asciiTheme="minorHAnsi" w:hAnsiTheme="minorHAnsi" w:cstheme="minorHAnsi"/>
                <w:b/>
                <w:snapToGrid w:val="0"/>
                <w:color w:val="000000"/>
              </w:rPr>
            </w:pPr>
            <w:r w:rsidRPr="00075161">
              <w:rPr>
                <w:rFonts w:asciiTheme="minorHAnsi" w:hAnsiTheme="minorHAnsi" w:cstheme="minorHAnsi"/>
                <w:b/>
                <w:snapToGrid w:val="0"/>
                <w:color w:val="000000"/>
              </w:rPr>
              <w:fldChar w:fldCharType="begin">
                <w:ffData>
                  <w:name w:val="Text112"/>
                  <w:enabled/>
                  <w:calcOnExit w:val="0"/>
                  <w:textInput/>
                </w:ffData>
              </w:fldChar>
            </w:r>
            <w:bookmarkStart w:id="115" w:name="Text112"/>
            <w:r w:rsidRPr="00075161">
              <w:rPr>
                <w:rFonts w:asciiTheme="minorHAnsi" w:hAnsiTheme="minorHAnsi" w:cstheme="minorHAnsi"/>
                <w:b/>
                <w:snapToGrid w:val="0"/>
                <w:color w:val="000000"/>
              </w:rPr>
              <w:instrText xml:space="preserve"> FORMTEXT </w:instrText>
            </w:r>
            <w:r w:rsidRPr="00075161">
              <w:rPr>
                <w:rFonts w:asciiTheme="minorHAnsi" w:hAnsiTheme="minorHAnsi" w:cstheme="minorHAnsi"/>
                <w:b/>
                <w:snapToGrid w:val="0"/>
                <w:color w:val="000000"/>
              </w:rPr>
            </w:r>
            <w:r w:rsidRPr="00075161">
              <w:rPr>
                <w:rFonts w:asciiTheme="minorHAnsi" w:hAnsiTheme="minorHAnsi" w:cstheme="minorHAnsi"/>
                <w:b/>
                <w:snapToGrid w:val="0"/>
                <w:color w:val="000000"/>
              </w:rPr>
              <w:fldChar w:fldCharType="separate"/>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Pr="00075161">
              <w:rPr>
                <w:rFonts w:asciiTheme="minorHAnsi" w:hAnsiTheme="minorHAnsi" w:cstheme="minorHAnsi"/>
                <w:b/>
                <w:snapToGrid w:val="0"/>
                <w:color w:val="000000"/>
              </w:rPr>
              <w:fldChar w:fldCharType="end"/>
            </w:r>
            <w:bookmarkEnd w:id="115"/>
          </w:p>
        </w:tc>
        <w:tc>
          <w:tcPr>
            <w:tcW w:w="8251" w:type="dxa"/>
            <w:tcBorders>
              <w:top w:val="dotted" w:sz="4" w:space="0" w:color="auto"/>
              <w:left w:val="single" w:sz="4" w:space="0" w:color="auto"/>
              <w:bottom w:val="single" w:sz="4" w:space="0" w:color="auto"/>
              <w:right w:val="single" w:sz="4" w:space="0" w:color="auto"/>
            </w:tcBorders>
            <w:vAlign w:val="center"/>
          </w:tcPr>
          <w:p w14:paraId="22B6BB78" w14:textId="77777777" w:rsidR="006F07BE" w:rsidRPr="00075161" w:rsidRDefault="00C23279" w:rsidP="00B31332">
            <w:pPr>
              <w:rPr>
                <w:rFonts w:asciiTheme="minorHAnsi" w:hAnsiTheme="minorHAnsi" w:cstheme="minorHAnsi"/>
                <w:b/>
                <w:snapToGrid w:val="0"/>
                <w:color w:val="000000"/>
              </w:rPr>
            </w:pPr>
            <w:r w:rsidRPr="00075161">
              <w:rPr>
                <w:rFonts w:asciiTheme="minorHAnsi" w:hAnsiTheme="minorHAnsi" w:cstheme="minorHAnsi"/>
                <w:b/>
                <w:snapToGrid w:val="0"/>
                <w:color w:val="000000"/>
              </w:rPr>
              <w:fldChar w:fldCharType="begin">
                <w:ffData>
                  <w:name w:val="Text117"/>
                  <w:enabled/>
                  <w:calcOnExit w:val="0"/>
                  <w:textInput/>
                </w:ffData>
              </w:fldChar>
            </w:r>
            <w:bookmarkStart w:id="116" w:name="Text117"/>
            <w:r w:rsidRPr="00075161">
              <w:rPr>
                <w:rFonts w:asciiTheme="minorHAnsi" w:hAnsiTheme="minorHAnsi" w:cstheme="minorHAnsi"/>
                <w:b/>
                <w:snapToGrid w:val="0"/>
                <w:color w:val="000000"/>
              </w:rPr>
              <w:instrText xml:space="preserve"> FORMTEXT </w:instrText>
            </w:r>
            <w:r w:rsidRPr="00075161">
              <w:rPr>
                <w:rFonts w:asciiTheme="minorHAnsi" w:hAnsiTheme="minorHAnsi" w:cstheme="minorHAnsi"/>
                <w:b/>
                <w:snapToGrid w:val="0"/>
                <w:color w:val="000000"/>
              </w:rPr>
            </w:r>
            <w:r w:rsidRPr="00075161">
              <w:rPr>
                <w:rFonts w:asciiTheme="minorHAnsi" w:hAnsiTheme="minorHAnsi" w:cstheme="minorHAnsi"/>
                <w:b/>
                <w:snapToGrid w:val="0"/>
                <w:color w:val="000000"/>
              </w:rPr>
              <w:fldChar w:fldCharType="separate"/>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Pr="00075161">
              <w:rPr>
                <w:rFonts w:asciiTheme="minorHAnsi" w:hAnsiTheme="minorHAnsi" w:cstheme="minorHAnsi"/>
                <w:b/>
                <w:snapToGrid w:val="0"/>
                <w:color w:val="000000"/>
              </w:rPr>
              <w:fldChar w:fldCharType="end"/>
            </w:r>
            <w:bookmarkEnd w:id="116"/>
          </w:p>
        </w:tc>
      </w:tr>
      <w:tr w:rsidR="00533516" w:rsidRPr="00075161" w14:paraId="22B6BB7C" w14:textId="77777777">
        <w:trPr>
          <w:cantSplit/>
          <w:trHeight w:val="312"/>
        </w:trPr>
        <w:tc>
          <w:tcPr>
            <w:tcW w:w="9669" w:type="dxa"/>
            <w:gridSpan w:val="2"/>
            <w:tcBorders>
              <w:top w:val="single" w:sz="4" w:space="0" w:color="auto"/>
              <w:bottom w:val="single" w:sz="4" w:space="0" w:color="auto"/>
            </w:tcBorders>
            <w:shd w:val="clear" w:color="000000" w:fill="auto"/>
            <w:vAlign w:val="center"/>
          </w:tcPr>
          <w:p w14:paraId="22B6BB7A" w14:textId="77777777" w:rsidR="00533516" w:rsidRPr="00075161" w:rsidRDefault="00533516" w:rsidP="00F30585">
            <w:pPr>
              <w:tabs>
                <w:tab w:val="left" w:pos="537"/>
              </w:tabs>
              <w:rPr>
                <w:rFonts w:asciiTheme="minorHAnsi" w:hAnsiTheme="minorHAnsi" w:cstheme="minorHAnsi"/>
                <w:snapToGrid w:val="0"/>
              </w:rPr>
            </w:pPr>
          </w:p>
          <w:p w14:paraId="22B6BB7B" w14:textId="77777777" w:rsidR="00DA28D9" w:rsidRPr="00075161" w:rsidRDefault="00DA28D9" w:rsidP="00F30585">
            <w:pPr>
              <w:tabs>
                <w:tab w:val="left" w:pos="537"/>
              </w:tabs>
              <w:rPr>
                <w:rFonts w:asciiTheme="minorHAnsi" w:hAnsiTheme="minorHAnsi" w:cstheme="minorHAnsi"/>
                <w:snapToGrid w:val="0"/>
              </w:rPr>
            </w:pPr>
          </w:p>
        </w:tc>
      </w:tr>
      <w:tr w:rsidR="00533516" w:rsidRPr="00075161" w14:paraId="22B6BB7E" w14:textId="77777777">
        <w:tc>
          <w:tcPr>
            <w:tcW w:w="9669" w:type="dxa"/>
            <w:gridSpan w:val="2"/>
            <w:tcBorders>
              <w:top w:val="single" w:sz="4" w:space="0" w:color="auto"/>
              <w:left w:val="single" w:sz="4" w:space="0" w:color="auto"/>
              <w:bottom w:val="single" w:sz="4" w:space="0" w:color="auto"/>
              <w:right w:val="single" w:sz="4" w:space="0" w:color="auto"/>
            </w:tcBorders>
            <w:shd w:val="clear" w:color="000000" w:fill="auto"/>
            <w:vAlign w:val="center"/>
          </w:tcPr>
          <w:p w14:paraId="22B6BB7D" w14:textId="4D4EA895" w:rsidR="00533516" w:rsidRPr="00075161" w:rsidRDefault="00195EA8" w:rsidP="00E36B74">
            <w:pPr>
              <w:tabs>
                <w:tab w:val="left" w:pos="709"/>
              </w:tabs>
              <w:rPr>
                <w:rFonts w:asciiTheme="minorHAnsi" w:hAnsiTheme="minorHAnsi" w:cstheme="minorHAnsi"/>
                <w:b/>
                <w:snapToGrid w:val="0"/>
                <w:sz w:val="24"/>
                <w:szCs w:val="24"/>
              </w:rPr>
            </w:pPr>
            <w:r>
              <w:rPr>
                <w:rFonts w:asciiTheme="minorHAnsi" w:hAnsiTheme="minorHAnsi" w:cstheme="minorHAnsi"/>
                <w:b/>
                <w:snapToGrid w:val="0"/>
                <w:sz w:val="24"/>
                <w:szCs w:val="24"/>
              </w:rPr>
              <w:t>9</w:t>
            </w:r>
            <w:r w:rsidR="00533516" w:rsidRPr="00075161">
              <w:rPr>
                <w:rFonts w:asciiTheme="minorHAnsi" w:hAnsiTheme="minorHAnsi" w:cstheme="minorHAnsi"/>
                <w:b/>
                <w:snapToGrid w:val="0"/>
                <w:sz w:val="24"/>
                <w:szCs w:val="24"/>
              </w:rPr>
              <w:t>.</w:t>
            </w:r>
            <w:r w:rsidR="00533516" w:rsidRPr="00075161">
              <w:rPr>
                <w:rFonts w:asciiTheme="minorHAnsi" w:hAnsiTheme="minorHAnsi" w:cstheme="minorHAnsi"/>
                <w:b/>
                <w:snapToGrid w:val="0"/>
                <w:sz w:val="24"/>
                <w:szCs w:val="24"/>
              </w:rPr>
              <w:tab/>
            </w:r>
            <w:r w:rsidR="00F9669A" w:rsidRPr="00075161">
              <w:rPr>
                <w:rFonts w:asciiTheme="minorHAnsi" w:hAnsiTheme="minorHAnsi" w:cstheme="minorHAnsi"/>
                <w:b/>
                <w:snapToGrid w:val="0"/>
                <w:sz w:val="24"/>
                <w:szCs w:val="24"/>
              </w:rPr>
              <w:t xml:space="preserve">Absolvierte </w:t>
            </w:r>
            <w:r w:rsidR="00533516" w:rsidRPr="00075161">
              <w:rPr>
                <w:rFonts w:asciiTheme="minorHAnsi" w:hAnsiTheme="minorHAnsi" w:cstheme="minorHAnsi"/>
                <w:b/>
                <w:snapToGrid w:val="0"/>
                <w:sz w:val="24"/>
                <w:szCs w:val="24"/>
              </w:rPr>
              <w:t>Schule</w:t>
            </w:r>
            <w:r w:rsidR="00F9669A" w:rsidRPr="00075161">
              <w:rPr>
                <w:rFonts w:asciiTheme="minorHAnsi" w:hAnsiTheme="minorHAnsi" w:cstheme="minorHAnsi"/>
                <w:b/>
                <w:snapToGrid w:val="0"/>
                <w:sz w:val="24"/>
                <w:szCs w:val="24"/>
              </w:rPr>
              <w:t>n/</w:t>
            </w:r>
            <w:r w:rsidR="00533516" w:rsidRPr="00075161">
              <w:rPr>
                <w:rFonts w:asciiTheme="minorHAnsi" w:hAnsiTheme="minorHAnsi" w:cstheme="minorHAnsi"/>
                <w:b/>
                <w:snapToGrid w:val="0"/>
                <w:sz w:val="24"/>
                <w:szCs w:val="24"/>
              </w:rPr>
              <w:t>Berufsbildung</w:t>
            </w:r>
          </w:p>
        </w:tc>
      </w:tr>
      <w:tr w:rsidR="00533516" w:rsidRPr="00075161" w14:paraId="22B6BB81" w14:textId="77777777">
        <w:tc>
          <w:tcPr>
            <w:tcW w:w="1418" w:type="dxa"/>
            <w:tcBorders>
              <w:top w:val="single" w:sz="4" w:space="0" w:color="auto"/>
              <w:left w:val="single" w:sz="4" w:space="0" w:color="auto"/>
              <w:bottom w:val="single" w:sz="4" w:space="0" w:color="auto"/>
              <w:right w:val="single" w:sz="4" w:space="0" w:color="auto"/>
            </w:tcBorders>
            <w:vAlign w:val="center"/>
          </w:tcPr>
          <w:p w14:paraId="22B6BB7F" w14:textId="77777777" w:rsidR="00533516" w:rsidRPr="00075161" w:rsidRDefault="00533516" w:rsidP="00F30585">
            <w:pPr>
              <w:rPr>
                <w:rFonts w:asciiTheme="minorHAnsi" w:hAnsiTheme="minorHAnsi" w:cstheme="minorHAnsi"/>
                <w:b/>
                <w:snapToGrid w:val="0"/>
                <w:color w:val="000000"/>
              </w:rPr>
            </w:pPr>
            <w:r w:rsidRPr="00075161">
              <w:rPr>
                <w:rFonts w:asciiTheme="minorHAnsi" w:hAnsiTheme="minorHAnsi" w:cstheme="minorHAnsi"/>
                <w:b/>
                <w:snapToGrid w:val="0"/>
                <w:color w:val="000000"/>
              </w:rPr>
              <w:t>Datum</w:t>
            </w:r>
          </w:p>
        </w:tc>
        <w:tc>
          <w:tcPr>
            <w:tcW w:w="8251" w:type="dxa"/>
            <w:tcBorders>
              <w:top w:val="single" w:sz="4" w:space="0" w:color="auto"/>
              <w:left w:val="single" w:sz="4" w:space="0" w:color="auto"/>
              <w:bottom w:val="single" w:sz="4" w:space="0" w:color="auto"/>
              <w:right w:val="single" w:sz="4" w:space="0" w:color="auto"/>
            </w:tcBorders>
            <w:vAlign w:val="center"/>
          </w:tcPr>
          <w:p w14:paraId="22B6BB80" w14:textId="77777777" w:rsidR="00533516" w:rsidRPr="00075161" w:rsidRDefault="00533516" w:rsidP="00F30585">
            <w:pPr>
              <w:rPr>
                <w:rFonts w:asciiTheme="minorHAnsi" w:hAnsiTheme="minorHAnsi" w:cstheme="minorHAnsi"/>
                <w:snapToGrid w:val="0"/>
                <w:color w:val="000000"/>
              </w:rPr>
            </w:pPr>
            <w:r w:rsidRPr="00075161">
              <w:rPr>
                <w:rFonts w:asciiTheme="minorHAnsi" w:hAnsiTheme="minorHAnsi" w:cstheme="minorHAnsi"/>
                <w:snapToGrid w:val="0"/>
                <w:color w:val="000000"/>
              </w:rPr>
              <w:t xml:space="preserve">Verlauf, Schule, Schulwechsel, Schnupperlehren, </w:t>
            </w:r>
            <w:r w:rsidR="00F9669A" w:rsidRPr="00075161">
              <w:rPr>
                <w:rFonts w:asciiTheme="minorHAnsi" w:hAnsiTheme="minorHAnsi" w:cstheme="minorHAnsi"/>
                <w:snapToGrid w:val="0"/>
                <w:color w:val="000000"/>
              </w:rPr>
              <w:t>begonnene Ausbildungen</w:t>
            </w:r>
          </w:p>
        </w:tc>
      </w:tr>
      <w:tr w:rsidR="00533516" w:rsidRPr="00075161" w14:paraId="22B6BB84" w14:textId="77777777">
        <w:trPr>
          <w:trHeight w:val="312"/>
        </w:trPr>
        <w:tc>
          <w:tcPr>
            <w:tcW w:w="1418" w:type="dxa"/>
            <w:tcBorders>
              <w:top w:val="single" w:sz="4" w:space="0" w:color="auto"/>
              <w:left w:val="single" w:sz="4" w:space="0" w:color="auto"/>
              <w:bottom w:val="dotted" w:sz="4" w:space="0" w:color="auto"/>
              <w:right w:val="single" w:sz="4" w:space="0" w:color="auto"/>
            </w:tcBorders>
            <w:vAlign w:val="center"/>
          </w:tcPr>
          <w:p w14:paraId="22B6BB82" w14:textId="77777777" w:rsidR="00533516" w:rsidRPr="00075161" w:rsidRDefault="00C23279" w:rsidP="00C23279">
            <w:pPr>
              <w:rPr>
                <w:rFonts w:asciiTheme="minorHAnsi" w:hAnsiTheme="minorHAnsi" w:cstheme="minorHAnsi"/>
                <w:b/>
                <w:snapToGrid w:val="0"/>
                <w:color w:val="000000"/>
              </w:rPr>
            </w:pPr>
            <w:r w:rsidRPr="00075161">
              <w:rPr>
                <w:rFonts w:asciiTheme="minorHAnsi" w:hAnsiTheme="minorHAnsi" w:cstheme="minorHAnsi"/>
                <w:b/>
                <w:snapToGrid w:val="0"/>
                <w:color w:val="000000"/>
              </w:rPr>
              <w:fldChar w:fldCharType="begin">
                <w:ffData>
                  <w:name w:val="Text118"/>
                  <w:enabled/>
                  <w:calcOnExit w:val="0"/>
                  <w:textInput/>
                </w:ffData>
              </w:fldChar>
            </w:r>
            <w:bookmarkStart w:id="117" w:name="Text118"/>
            <w:r w:rsidRPr="00075161">
              <w:rPr>
                <w:rFonts w:asciiTheme="minorHAnsi" w:hAnsiTheme="minorHAnsi" w:cstheme="minorHAnsi"/>
                <w:b/>
                <w:snapToGrid w:val="0"/>
                <w:color w:val="000000"/>
              </w:rPr>
              <w:instrText xml:space="preserve"> FORMTEXT </w:instrText>
            </w:r>
            <w:r w:rsidRPr="00075161">
              <w:rPr>
                <w:rFonts w:asciiTheme="minorHAnsi" w:hAnsiTheme="minorHAnsi" w:cstheme="minorHAnsi"/>
                <w:b/>
                <w:snapToGrid w:val="0"/>
                <w:color w:val="000000"/>
              </w:rPr>
            </w:r>
            <w:r w:rsidRPr="00075161">
              <w:rPr>
                <w:rFonts w:asciiTheme="minorHAnsi" w:hAnsiTheme="minorHAnsi" w:cstheme="minorHAnsi"/>
                <w:b/>
                <w:snapToGrid w:val="0"/>
                <w:color w:val="000000"/>
              </w:rPr>
              <w:fldChar w:fldCharType="separate"/>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Pr="00075161">
              <w:rPr>
                <w:rFonts w:asciiTheme="minorHAnsi" w:hAnsiTheme="minorHAnsi" w:cstheme="minorHAnsi"/>
                <w:b/>
                <w:snapToGrid w:val="0"/>
                <w:color w:val="000000"/>
              </w:rPr>
              <w:fldChar w:fldCharType="end"/>
            </w:r>
            <w:bookmarkEnd w:id="117"/>
          </w:p>
        </w:tc>
        <w:tc>
          <w:tcPr>
            <w:tcW w:w="8251" w:type="dxa"/>
            <w:tcBorders>
              <w:top w:val="single" w:sz="4" w:space="0" w:color="auto"/>
              <w:left w:val="single" w:sz="4" w:space="0" w:color="auto"/>
              <w:bottom w:val="dotted" w:sz="4" w:space="0" w:color="auto"/>
              <w:right w:val="single" w:sz="4" w:space="0" w:color="auto"/>
            </w:tcBorders>
            <w:vAlign w:val="center"/>
          </w:tcPr>
          <w:p w14:paraId="22B6BB83" w14:textId="77777777" w:rsidR="00533516" w:rsidRPr="00075161" w:rsidRDefault="00C23279" w:rsidP="00F30585">
            <w:pPr>
              <w:rPr>
                <w:rFonts w:asciiTheme="minorHAnsi" w:hAnsiTheme="minorHAnsi" w:cstheme="minorHAnsi"/>
                <w:b/>
                <w:snapToGrid w:val="0"/>
                <w:color w:val="000000"/>
              </w:rPr>
            </w:pPr>
            <w:r w:rsidRPr="00075161">
              <w:rPr>
                <w:rFonts w:asciiTheme="minorHAnsi" w:hAnsiTheme="minorHAnsi" w:cstheme="minorHAnsi"/>
                <w:b/>
                <w:snapToGrid w:val="0"/>
                <w:color w:val="000000"/>
              </w:rPr>
              <w:fldChar w:fldCharType="begin">
                <w:ffData>
                  <w:name w:val="Text124"/>
                  <w:enabled/>
                  <w:calcOnExit w:val="0"/>
                  <w:textInput/>
                </w:ffData>
              </w:fldChar>
            </w:r>
            <w:bookmarkStart w:id="118" w:name="Text124"/>
            <w:r w:rsidRPr="00075161">
              <w:rPr>
                <w:rFonts w:asciiTheme="minorHAnsi" w:hAnsiTheme="minorHAnsi" w:cstheme="minorHAnsi"/>
                <w:b/>
                <w:snapToGrid w:val="0"/>
                <w:color w:val="000000"/>
              </w:rPr>
              <w:instrText xml:space="preserve"> FORMTEXT </w:instrText>
            </w:r>
            <w:r w:rsidRPr="00075161">
              <w:rPr>
                <w:rFonts w:asciiTheme="minorHAnsi" w:hAnsiTheme="minorHAnsi" w:cstheme="minorHAnsi"/>
                <w:b/>
                <w:snapToGrid w:val="0"/>
                <w:color w:val="000000"/>
              </w:rPr>
            </w:r>
            <w:r w:rsidRPr="00075161">
              <w:rPr>
                <w:rFonts w:asciiTheme="minorHAnsi" w:hAnsiTheme="minorHAnsi" w:cstheme="minorHAnsi"/>
                <w:b/>
                <w:snapToGrid w:val="0"/>
                <w:color w:val="000000"/>
              </w:rPr>
              <w:fldChar w:fldCharType="separate"/>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Pr="00075161">
              <w:rPr>
                <w:rFonts w:asciiTheme="minorHAnsi" w:hAnsiTheme="minorHAnsi" w:cstheme="minorHAnsi"/>
                <w:b/>
                <w:snapToGrid w:val="0"/>
                <w:color w:val="000000"/>
              </w:rPr>
              <w:fldChar w:fldCharType="end"/>
            </w:r>
            <w:bookmarkEnd w:id="118"/>
          </w:p>
        </w:tc>
      </w:tr>
      <w:tr w:rsidR="00533516" w:rsidRPr="00075161" w14:paraId="22B6BB87" w14:textId="77777777">
        <w:trPr>
          <w:trHeight w:val="312"/>
        </w:trPr>
        <w:tc>
          <w:tcPr>
            <w:tcW w:w="1418" w:type="dxa"/>
            <w:tcBorders>
              <w:top w:val="dotted" w:sz="4" w:space="0" w:color="auto"/>
              <w:left w:val="single" w:sz="4" w:space="0" w:color="auto"/>
              <w:bottom w:val="dotted" w:sz="4" w:space="0" w:color="auto"/>
              <w:right w:val="single" w:sz="4" w:space="0" w:color="auto"/>
            </w:tcBorders>
            <w:vAlign w:val="center"/>
          </w:tcPr>
          <w:p w14:paraId="22B6BB85" w14:textId="77777777" w:rsidR="00533516" w:rsidRPr="00075161" w:rsidRDefault="00C23279" w:rsidP="00C23279">
            <w:pPr>
              <w:rPr>
                <w:rFonts w:asciiTheme="minorHAnsi" w:hAnsiTheme="minorHAnsi" w:cstheme="minorHAnsi"/>
                <w:b/>
                <w:snapToGrid w:val="0"/>
                <w:color w:val="000000"/>
              </w:rPr>
            </w:pPr>
            <w:r w:rsidRPr="00075161">
              <w:rPr>
                <w:rFonts w:asciiTheme="minorHAnsi" w:hAnsiTheme="minorHAnsi" w:cstheme="minorHAnsi"/>
                <w:b/>
                <w:snapToGrid w:val="0"/>
                <w:color w:val="000000"/>
              </w:rPr>
              <w:fldChar w:fldCharType="begin">
                <w:ffData>
                  <w:name w:val="Text119"/>
                  <w:enabled/>
                  <w:calcOnExit w:val="0"/>
                  <w:textInput/>
                </w:ffData>
              </w:fldChar>
            </w:r>
            <w:bookmarkStart w:id="119" w:name="Text119"/>
            <w:r w:rsidRPr="00075161">
              <w:rPr>
                <w:rFonts w:asciiTheme="minorHAnsi" w:hAnsiTheme="minorHAnsi" w:cstheme="minorHAnsi"/>
                <w:b/>
                <w:snapToGrid w:val="0"/>
                <w:color w:val="000000"/>
              </w:rPr>
              <w:instrText xml:space="preserve"> FORMTEXT </w:instrText>
            </w:r>
            <w:r w:rsidRPr="00075161">
              <w:rPr>
                <w:rFonts w:asciiTheme="minorHAnsi" w:hAnsiTheme="minorHAnsi" w:cstheme="minorHAnsi"/>
                <w:b/>
                <w:snapToGrid w:val="0"/>
                <w:color w:val="000000"/>
              </w:rPr>
            </w:r>
            <w:r w:rsidRPr="00075161">
              <w:rPr>
                <w:rFonts w:asciiTheme="minorHAnsi" w:hAnsiTheme="minorHAnsi" w:cstheme="minorHAnsi"/>
                <w:b/>
                <w:snapToGrid w:val="0"/>
                <w:color w:val="000000"/>
              </w:rPr>
              <w:fldChar w:fldCharType="separate"/>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Pr="00075161">
              <w:rPr>
                <w:rFonts w:asciiTheme="minorHAnsi" w:hAnsiTheme="minorHAnsi" w:cstheme="minorHAnsi"/>
                <w:b/>
                <w:snapToGrid w:val="0"/>
                <w:color w:val="000000"/>
              </w:rPr>
              <w:fldChar w:fldCharType="end"/>
            </w:r>
            <w:bookmarkEnd w:id="119"/>
          </w:p>
        </w:tc>
        <w:tc>
          <w:tcPr>
            <w:tcW w:w="8251" w:type="dxa"/>
            <w:tcBorders>
              <w:top w:val="dotted" w:sz="4" w:space="0" w:color="auto"/>
              <w:left w:val="single" w:sz="4" w:space="0" w:color="auto"/>
              <w:bottom w:val="dotted" w:sz="4" w:space="0" w:color="auto"/>
              <w:right w:val="single" w:sz="4" w:space="0" w:color="auto"/>
            </w:tcBorders>
            <w:vAlign w:val="center"/>
          </w:tcPr>
          <w:p w14:paraId="22B6BB86" w14:textId="77777777" w:rsidR="00533516" w:rsidRPr="00075161" w:rsidRDefault="00C23279" w:rsidP="00F30585">
            <w:pPr>
              <w:rPr>
                <w:rFonts w:asciiTheme="minorHAnsi" w:hAnsiTheme="minorHAnsi" w:cstheme="minorHAnsi"/>
                <w:b/>
                <w:snapToGrid w:val="0"/>
                <w:color w:val="000000"/>
              </w:rPr>
            </w:pPr>
            <w:r w:rsidRPr="00075161">
              <w:rPr>
                <w:rFonts w:asciiTheme="minorHAnsi" w:hAnsiTheme="minorHAnsi" w:cstheme="minorHAnsi"/>
                <w:b/>
                <w:snapToGrid w:val="0"/>
                <w:color w:val="000000"/>
              </w:rPr>
              <w:fldChar w:fldCharType="begin">
                <w:ffData>
                  <w:name w:val="Text125"/>
                  <w:enabled/>
                  <w:calcOnExit w:val="0"/>
                  <w:textInput/>
                </w:ffData>
              </w:fldChar>
            </w:r>
            <w:bookmarkStart w:id="120" w:name="Text125"/>
            <w:r w:rsidRPr="00075161">
              <w:rPr>
                <w:rFonts w:asciiTheme="minorHAnsi" w:hAnsiTheme="minorHAnsi" w:cstheme="minorHAnsi"/>
                <w:b/>
                <w:snapToGrid w:val="0"/>
                <w:color w:val="000000"/>
              </w:rPr>
              <w:instrText xml:space="preserve"> FORMTEXT </w:instrText>
            </w:r>
            <w:r w:rsidRPr="00075161">
              <w:rPr>
                <w:rFonts w:asciiTheme="minorHAnsi" w:hAnsiTheme="minorHAnsi" w:cstheme="minorHAnsi"/>
                <w:b/>
                <w:snapToGrid w:val="0"/>
                <w:color w:val="000000"/>
              </w:rPr>
            </w:r>
            <w:r w:rsidRPr="00075161">
              <w:rPr>
                <w:rFonts w:asciiTheme="minorHAnsi" w:hAnsiTheme="minorHAnsi" w:cstheme="minorHAnsi"/>
                <w:b/>
                <w:snapToGrid w:val="0"/>
                <w:color w:val="000000"/>
              </w:rPr>
              <w:fldChar w:fldCharType="separate"/>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Pr="00075161">
              <w:rPr>
                <w:rFonts w:asciiTheme="minorHAnsi" w:hAnsiTheme="minorHAnsi" w:cstheme="minorHAnsi"/>
                <w:b/>
                <w:snapToGrid w:val="0"/>
                <w:color w:val="000000"/>
              </w:rPr>
              <w:fldChar w:fldCharType="end"/>
            </w:r>
            <w:bookmarkEnd w:id="120"/>
          </w:p>
        </w:tc>
      </w:tr>
      <w:tr w:rsidR="00DA28D9" w:rsidRPr="00075161" w14:paraId="22B6BB8D" w14:textId="77777777">
        <w:trPr>
          <w:trHeight w:val="312"/>
        </w:trPr>
        <w:tc>
          <w:tcPr>
            <w:tcW w:w="1418" w:type="dxa"/>
            <w:tcBorders>
              <w:top w:val="dotted" w:sz="4" w:space="0" w:color="auto"/>
              <w:left w:val="single" w:sz="4" w:space="0" w:color="auto"/>
              <w:bottom w:val="dotted" w:sz="4" w:space="0" w:color="auto"/>
              <w:right w:val="single" w:sz="4" w:space="0" w:color="auto"/>
            </w:tcBorders>
            <w:vAlign w:val="center"/>
          </w:tcPr>
          <w:p w14:paraId="22B6BB8B" w14:textId="77777777" w:rsidR="00DA28D9" w:rsidRPr="00075161" w:rsidRDefault="00C23279" w:rsidP="00C23279">
            <w:pPr>
              <w:rPr>
                <w:rFonts w:asciiTheme="minorHAnsi" w:hAnsiTheme="minorHAnsi" w:cstheme="minorHAnsi"/>
                <w:b/>
                <w:snapToGrid w:val="0"/>
                <w:color w:val="000000"/>
              </w:rPr>
            </w:pPr>
            <w:r w:rsidRPr="00075161">
              <w:rPr>
                <w:rFonts w:asciiTheme="minorHAnsi" w:hAnsiTheme="minorHAnsi" w:cstheme="minorHAnsi"/>
                <w:b/>
                <w:snapToGrid w:val="0"/>
                <w:color w:val="000000"/>
              </w:rPr>
              <w:fldChar w:fldCharType="begin">
                <w:ffData>
                  <w:name w:val="Text121"/>
                  <w:enabled/>
                  <w:calcOnExit w:val="0"/>
                  <w:textInput/>
                </w:ffData>
              </w:fldChar>
            </w:r>
            <w:bookmarkStart w:id="121" w:name="Text121"/>
            <w:r w:rsidRPr="00075161">
              <w:rPr>
                <w:rFonts w:asciiTheme="minorHAnsi" w:hAnsiTheme="minorHAnsi" w:cstheme="minorHAnsi"/>
                <w:b/>
                <w:snapToGrid w:val="0"/>
                <w:color w:val="000000"/>
              </w:rPr>
              <w:instrText xml:space="preserve"> FORMTEXT </w:instrText>
            </w:r>
            <w:r w:rsidRPr="00075161">
              <w:rPr>
                <w:rFonts w:asciiTheme="minorHAnsi" w:hAnsiTheme="minorHAnsi" w:cstheme="minorHAnsi"/>
                <w:b/>
                <w:snapToGrid w:val="0"/>
                <w:color w:val="000000"/>
              </w:rPr>
            </w:r>
            <w:r w:rsidRPr="00075161">
              <w:rPr>
                <w:rFonts w:asciiTheme="minorHAnsi" w:hAnsiTheme="minorHAnsi" w:cstheme="minorHAnsi"/>
                <w:b/>
                <w:snapToGrid w:val="0"/>
                <w:color w:val="000000"/>
              </w:rPr>
              <w:fldChar w:fldCharType="separate"/>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Pr="00075161">
              <w:rPr>
                <w:rFonts w:asciiTheme="minorHAnsi" w:hAnsiTheme="minorHAnsi" w:cstheme="minorHAnsi"/>
                <w:b/>
                <w:snapToGrid w:val="0"/>
                <w:color w:val="000000"/>
              </w:rPr>
              <w:fldChar w:fldCharType="end"/>
            </w:r>
            <w:bookmarkEnd w:id="121"/>
          </w:p>
        </w:tc>
        <w:tc>
          <w:tcPr>
            <w:tcW w:w="8251" w:type="dxa"/>
            <w:tcBorders>
              <w:top w:val="dotted" w:sz="4" w:space="0" w:color="auto"/>
              <w:left w:val="single" w:sz="4" w:space="0" w:color="auto"/>
              <w:bottom w:val="dotted" w:sz="4" w:space="0" w:color="auto"/>
              <w:right w:val="single" w:sz="4" w:space="0" w:color="auto"/>
            </w:tcBorders>
            <w:vAlign w:val="center"/>
          </w:tcPr>
          <w:p w14:paraId="22B6BB8C" w14:textId="77777777" w:rsidR="00DA28D9" w:rsidRPr="00075161" w:rsidRDefault="00C23279" w:rsidP="00F30585">
            <w:pPr>
              <w:rPr>
                <w:rFonts w:asciiTheme="minorHAnsi" w:hAnsiTheme="minorHAnsi" w:cstheme="minorHAnsi"/>
                <w:b/>
                <w:snapToGrid w:val="0"/>
                <w:color w:val="000000"/>
              </w:rPr>
            </w:pPr>
            <w:r w:rsidRPr="00075161">
              <w:rPr>
                <w:rFonts w:asciiTheme="minorHAnsi" w:hAnsiTheme="minorHAnsi" w:cstheme="minorHAnsi"/>
                <w:b/>
                <w:snapToGrid w:val="0"/>
                <w:color w:val="000000"/>
              </w:rPr>
              <w:fldChar w:fldCharType="begin">
                <w:ffData>
                  <w:name w:val="Text127"/>
                  <w:enabled/>
                  <w:calcOnExit w:val="0"/>
                  <w:textInput/>
                </w:ffData>
              </w:fldChar>
            </w:r>
            <w:bookmarkStart w:id="122" w:name="Text127"/>
            <w:r w:rsidRPr="00075161">
              <w:rPr>
                <w:rFonts w:asciiTheme="minorHAnsi" w:hAnsiTheme="minorHAnsi" w:cstheme="minorHAnsi"/>
                <w:b/>
                <w:snapToGrid w:val="0"/>
                <w:color w:val="000000"/>
              </w:rPr>
              <w:instrText xml:space="preserve"> FORMTEXT </w:instrText>
            </w:r>
            <w:r w:rsidRPr="00075161">
              <w:rPr>
                <w:rFonts w:asciiTheme="minorHAnsi" w:hAnsiTheme="minorHAnsi" w:cstheme="minorHAnsi"/>
                <w:b/>
                <w:snapToGrid w:val="0"/>
                <w:color w:val="000000"/>
              </w:rPr>
            </w:r>
            <w:r w:rsidRPr="00075161">
              <w:rPr>
                <w:rFonts w:asciiTheme="minorHAnsi" w:hAnsiTheme="minorHAnsi" w:cstheme="minorHAnsi"/>
                <w:b/>
                <w:snapToGrid w:val="0"/>
                <w:color w:val="000000"/>
              </w:rPr>
              <w:fldChar w:fldCharType="separate"/>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Pr="00075161">
              <w:rPr>
                <w:rFonts w:asciiTheme="minorHAnsi" w:hAnsiTheme="minorHAnsi" w:cstheme="minorHAnsi"/>
                <w:b/>
                <w:snapToGrid w:val="0"/>
                <w:color w:val="000000"/>
              </w:rPr>
              <w:fldChar w:fldCharType="end"/>
            </w:r>
            <w:bookmarkEnd w:id="122"/>
          </w:p>
        </w:tc>
      </w:tr>
      <w:tr w:rsidR="00533516" w:rsidRPr="00075161" w14:paraId="22B6BB90" w14:textId="77777777">
        <w:trPr>
          <w:trHeight w:val="312"/>
        </w:trPr>
        <w:tc>
          <w:tcPr>
            <w:tcW w:w="1418" w:type="dxa"/>
            <w:tcBorders>
              <w:top w:val="dotted" w:sz="4" w:space="0" w:color="auto"/>
              <w:left w:val="single" w:sz="4" w:space="0" w:color="auto"/>
              <w:bottom w:val="dotted" w:sz="4" w:space="0" w:color="auto"/>
              <w:right w:val="single" w:sz="4" w:space="0" w:color="auto"/>
            </w:tcBorders>
            <w:vAlign w:val="center"/>
          </w:tcPr>
          <w:p w14:paraId="22B6BB8E" w14:textId="77777777" w:rsidR="00533516" w:rsidRPr="00075161" w:rsidRDefault="00C23279" w:rsidP="00C23279">
            <w:pPr>
              <w:rPr>
                <w:rFonts w:asciiTheme="minorHAnsi" w:hAnsiTheme="minorHAnsi" w:cstheme="minorHAnsi"/>
                <w:b/>
                <w:snapToGrid w:val="0"/>
                <w:color w:val="000000"/>
              </w:rPr>
            </w:pPr>
            <w:r w:rsidRPr="00075161">
              <w:rPr>
                <w:rFonts w:asciiTheme="minorHAnsi" w:hAnsiTheme="minorHAnsi" w:cstheme="minorHAnsi"/>
                <w:b/>
                <w:snapToGrid w:val="0"/>
                <w:color w:val="000000"/>
              </w:rPr>
              <w:fldChar w:fldCharType="begin">
                <w:ffData>
                  <w:name w:val="Text122"/>
                  <w:enabled/>
                  <w:calcOnExit w:val="0"/>
                  <w:textInput/>
                </w:ffData>
              </w:fldChar>
            </w:r>
            <w:bookmarkStart w:id="123" w:name="Text122"/>
            <w:r w:rsidRPr="00075161">
              <w:rPr>
                <w:rFonts w:asciiTheme="minorHAnsi" w:hAnsiTheme="minorHAnsi" w:cstheme="minorHAnsi"/>
                <w:b/>
                <w:snapToGrid w:val="0"/>
                <w:color w:val="000000"/>
              </w:rPr>
              <w:instrText xml:space="preserve"> FORMTEXT </w:instrText>
            </w:r>
            <w:r w:rsidRPr="00075161">
              <w:rPr>
                <w:rFonts w:asciiTheme="minorHAnsi" w:hAnsiTheme="minorHAnsi" w:cstheme="minorHAnsi"/>
                <w:b/>
                <w:snapToGrid w:val="0"/>
                <w:color w:val="000000"/>
              </w:rPr>
            </w:r>
            <w:r w:rsidRPr="00075161">
              <w:rPr>
                <w:rFonts w:asciiTheme="minorHAnsi" w:hAnsiTheme="minorHAnsi" w:cstheme="minorHAnsi"/>
                <w:b/>
                <w:snapToGrid w:val="0"/>
                <w:color w:val="000000"/>
              </w:rPr>
              <w:fldChar w:fldCharType="separate"/>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Pr="00075161">
              <w:rPr>
                <w:rFonts w:asciiTheme="minorHAnsi" w:hAnsiTheme="minorHAnsi" w:cstheme="minorHAnsi"/>
                <w:b/>
                <w:snapToGrid w:val="0"/>
                <w:color w:val="000000"/>
              </w:rPr>
              <w:fldChar w:fldCharType="end"/>
            </w:r>
            <w:bookmarkEnd w:id="123"/>
          </w:p>
        </w:tc>
        <w:tc>
          <w:tcPr>
            <w:tcW w:w="8251" w:type="dxa"/>
            <w:tcBorders>
              <w:top w:val="dotted" w:sz="4" w:space="0" w:color="auto"/>
              <w:left w:val="single" w:sz="4" w:space="0" w:color="auto"/>
              <w:bottom w:val="dotted" w:sz="4" w:space="0" w:color="auto"/>
              <w:right w:val="single" w:sz="4" w:space="0" w:color="auto"/>
            </w:tcBorders>
            <w:vAlign w:val="center"/>
          </w:tcPr>
          <w:p w14:paraId="22B6BB8F" w14:textId="77777777" w:rsidR="00533516" w:rsidRPr="00075161" w:rsidRDefault="00C23279" w:rsidP="00F30585">
            <w:pPr>
              <w:rPr>
                <w:rFonts w:asciiTheme="minorHAnsi" w:hAnsiTheme="minorHAnsi" w:cstheme="minorHAnsi"/>
                <w:b/>
                <w:snapToGrid w:val="0"/>
                <w:color w:val="000000"/>
              </w:rPr>
            </w:pPr>
            <w:r w:rsidRPr="00075161">
              <w:rPr>
                <w:rFonts w:asciiTheme="minorHAnsi" w:hAnsiTheme="minorHAnsi" w:cstheme="minorHAnsi"/>
                <w:b/>
                <w:snapToGrid w:val="0"/>
                <w:color w:val="000000"/>
              </w:rPr>
              <w:fldChar w:fldCharType="begin">
                <w:ffData>
                  <w:name w:val="Text128"/>
                  <w:enabled/>
                  <w:calcOnExit w:val="0"/>
                  <w:textInput/>
                </w:ffData>
              </w:fldChar>
            </w:r>
            <w:bookmarkStart w:id="124" w:name="Text128"/>
            <w:r w:rsidRPr="00075161">
              <w:rPr>
                <w:rFonts w:asciiTheme="minorHAnsi" w:hAnsiTheme="minorHAnsi" w:cstheme="minorHAnsi"/>
                <w:b/>
                <w:snapToGrid w:val="0"/>
                <w:color w:val="000000"/>
              </w:rPr>
              <w:instrText xml:space="preserve"> FORMTEXT </w:instrText>
            </w:r>
            <w:r w:rsidRPr="00075161">
              <w:rPr>
                <w:rFonts w:asciiTheme="minorHAnsi" w:hAnsiTheme="minorHAnsi" w:cstheme="minorHAnsi"/>
                <w:b/>
                <w:snapToGrid w:val="0"/>
                <w:color w:val="000000"/>
              </w:rPr>
            </w:r>
            <w:r w:rsidRPr="00075161">
              <w:rPr>
                <w:rFonts w:asciiTheme="minorHAnsi" w:hAnsiTheme="minorHAnsi" w:cstheme="minorHAnsi"/>
                <w:b/>
                <w:snapToGrid w:val="0"/>
                <w:color w:val="000000"/>
              </w:rPr>
              <w:fldChar w:fldCharType="separate"/>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Pr="00075161">
              <w:rPr>
                <w:rFonts w:asciiTheme="minorHAnsi" w:hAnsiTheme="minorHAnsi" w:cstheme="minorHAnsi"/>
                <w:b/>
                <w:snapToGrid w:val="0"/>
                <w:color w:val="000000"/>
              </w:rPr>
              <w:fldChar w:fldCharType="end"/>
            </w:r>
            <w:bookmarkEnd w:id="124"/>
          </w:p>
        </w:tc>
      </w:tr>
      <w:tr w:rsidR="00533516" w:rsidRPr="00075161" w14:paraId="22B6BB93" w14:textId="77777777">
        <w:trPr>
          <w:trHeight w:val="312"/>
        </w:trPr>
        <w:tc>
          <w:tcPr>
            <w:tcW w:w="1418" w:type="dxa"/>
            <w:tcBorders>
              <w:top w:val="dotted" w:sz="4" w:space="0" w:color="auto"/>
              <w:left w:val="single" w:sz="4" w:space="0" w:color="auto"/>
              <w:bottom w:val="single" w:sz="4" w:space="0" w:color="auto"/>
              <w:right w:val="single" w:sz="4" w:space="0" w:color="auto"/>
            </w:tcBorders>
            <w:vAlign w:val="center"/>
          </w:tcPr>
          <w:p w14:paraId="22B6BB91" w14:textId="77777777" w:rsidR="00533516" w:rsidRPr="00075161" w:rsidRDefault="00C23279" w:rsidP="00C23279">
            <w:pPr>
              <w:rPr>
                <w:rFonts w:asciiTheme="minorHAnsi" w:hAnsiTheme="minorHAnsi" w:cstheme="minorHAnsi"/>
                <w:b/>
                <w:snapToGrid w:val="0"/>
                <w:color w:val="000000"/>
              </w:rPr>
            </w:pPr>
            <w:r w:rsidRPr="00075161">
              <w:rPr>
                <w:rFonts w:asciiTheme="minorHAnsi" w:hAnsiTheme="minorHAnsi" w:cstheme="minorHAnsi"/>
                <w:b/>
                <w:snapToGrid w:val="0"/>
                <w:color w:val="000000"/>
              </w:rPr>
              <w:fldChar w:fldCharType="begin">
                <w:ffData>
                  <w:name w:val="Text123"/>
                  <w:enabled/>
                  <w:calcOnExit w:val="0"/>
                  <w:textInput/>
                </w:ffData>
              </w:fldChar>
            </w:r>
            <w:bookmarkStart w:id="125" w:name="Text123"/>
            <w:r w:rsidRPr="00075161">
              <w:rPr>
                <w:rFonts w:asciiTheme="minorHAnsi" w:hAnsiTheme="minorHAnsi" w:cstheme="minorHAnsi"/>
                <w:b/>
                <w:snapToGrid w:val="0"/>
                <w:color w:val="000000"/>
              </w:rPr>
              <w:instrText xml:space="preserve"> FORMTEXT </w:instrText>
            </w:r>
            <w:r w:rsidRPr="00075161">
              <w:rPr>
                <w:rFonts w:asciiTheme="minorHAnsi" w:hAnsiTheme="minorHAnsi" w:cstheme="minorHAnsi"/>
                <w:b/>
                <w:snapToGrid w:val="0"/>
                <w:color w:val="000000"/>
              </w:rPr>
            </w:r>
            <w:r w:rsidRPr="00075161">
              <w:rPr>
                <w:rFonts w:asciiTheme="minorHAnsi" w:hAnsiTheme="minorHAnsi" w:cstheme="minorHAnsi"/>
                <w:b/>
                <w:snapToGrid w:val="0"/>
                <w:color w:val="000000"/>
              </w:rPr>
              <w:fldChar w:fldCharType="separate"/>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Pr="00075161">
              <w:rPr>
                <w:rFonts w:asciiTheme="minorHAnsi" w:hAnsiTheme="minorHAnsi" w:cstheme="minorHAnsi"/>
                <w:b/>
                <w:snapToGrid w:val="0"/>
                <w:color w:val="000000"/>
              </w:rPr>
              <w:fldChar w:fldCharType="end"/>
            </w:r>
            <w:bookmarkEnd w:id="125"/>
          </w:p>
        </w:tc>
        <w:tc>
          <w:tcPr>
            <w:tcW w:w="8251" w:type="dxa"/>
            <w:tcBorders>
              <w:top w:val="dotted" w:sz="4" w:space="0" w:color="auto"/>
              <w:left w:val="single" w:sz="4" w:space="0" w:color="auto"/>
              <w:bottom w:val="single" w:sz="4" w:space="0" w:color="auto"/>
              <w:right w:val="single" w:sz="4" w:space="0" w:color="auto"/>
            </w:tcBorders>
            <w:vAlign w:val="center"/>
          </w:tcPr>
          <w:p w14:paraId="22B6BB92" w14:textId="77777777" w:rsidR="00533516" w:rsidRPr="00075161" w:rsidRDefault="00C23279" w:rsidP="00F30585">
            <w:pPr>
              <w:rPr>
                <w:rFonts w:asciiTheme="minorHAnsi" w:hAnsiTheme="minorHAnsi" w:cstheme="minorHAnsi"/>
                <w:b/>
                <w:snapToGrid w:val="0"/>
                <w:color w:val="000000"/>
              </w:rPr>
            </w:pPr>
            <w:r w:rsidRPr="00075161">
              <w:rPr>
                <w:rFonts w:asciiTheme="minorHAnsi" w:hAnsiTheme="minorHAnsi" w:cstheme="minorHAnsi"/>
                <w:b/>
                <w:snapToGrid w:val="0"/>
                <w:color w:val="000000"/>
              </w:rPr>
              <w:fldChar w:fldCharType="begin">
                <w:ffData>
                  <w:name w:val="Text129"/>
                  <w:enabled/>
                  <w:calcOnExit w:val="0"/>
                  <w:textInput/>
                </w:ffData>
              </w:fldChar>
            </w:r>
            <w:bookmarkStart w:id="126" w:name="Text129"/>
            <w:r w:rsidRPr="00075161">
              <w:rPr>
                <w:rFonts w:asciiTheme="minorHAnsi" w:hAnsiTheme="minorHAnsi" w:cstheme="minorHAnsi"/>
                <w:b/>
                <w:snapToGrid w:val="0"/>
                <w:color w:val="000000"/>
              </w:rPr>
              <w:instrText xml:space="preserve"> FORMTEXT </w:instrText>
            </w:r>
            <w:r w:rsidRPr="00075161">
              <w:rPr>
                <w:rFonts w:asciiTheme="minorHAnsi" w:hAnsiTheme="minorHAnsi" w:cstheme="minorHAnsi"/>
                <w:b/>
                <w:snapToGrid w:val="0"/>
                <w:color w:val="000000"/>
              </w:rPr>
            </w:r>
            <w:r w:rsidRPr="00075161">
              <w:rPr>
                <w:rFonts w:asciiTheme="minorHAnsi" w:hAnsiTheme="minorHAnsi" w:cstheme="minorHAnsi"/>
                <w:b/>
                <w:snapToGrid w:val="0"/>
                <w:color w:val="000000"/>
              </w:rPr>
              <w:fldChar w:fldCharType="separate"/>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Pr="00075161">
              <w:rPr>
                <w:rFonts w:asciiTheme="minorHAnsi" w:hAnsiTheme="minorHAnsi" w:cstheme="minorHAnsi"/>
                <w:b/>
                <w:snapToGrid w:val="0"/>
                <w:color w:val="000000"/>
              </w:rPr>
              <w:fldChar w:fldCharType="end"/>
            </w:r>
            <w:bookmarkEnd w:id="126"/>
          </w:p>
        </w:tc>
      </w:tr>
      <w:tr w:rsidR="00DA28D9" w:rsidRPr="00075161" w14:paraId="22B6BB96" w14:textId="77777777">
        <w:trPr>
          <w:trHeight w:val="312"/>
        </w:trPr>
        <w:tc>
          <w:tcPr>
            <w:tcW w:w="9669" w:type="dxa"/>
            <w:gridSpan w:val="2"/>
            <w:tcBorders>
              <w:top w:val="single" w:sz="4" w:space="0" w:color="auto"/>
              <w:bottom w:val="single" w:sz="4" w:space="0" w:color="auto"/>
            </w:tcBorders>
            <w:shd w:val="clear" w:color="000000" w:fill="auto"/>
            <w:vAlign w:val="center"/>
          </w:tcPr>
          <w:p w14:paraId="22B6BB94" w14:textId="77777777" w:rsidR="00DA28D9" w:rsidRPr="00075161" w:rsidRDefault="00DA28D9" w:rsidP="00090B29">
            <w:pPr>
              <w:tabs>
                <w:tab w:val="left" w:pos="567"/>
              </w:tabs>
              <w:rPr>
                <w:rFonts w:asciiTheme="minorHAnsi" w:hAnsiTheme="minorHAnsi" w:cstheme="minorHAnsi"/>
                <w:b/>
                <w:snapToGrid w:val="0"/>
              </w:rPr>
            </w:pPr>
          </w:p>
          <w:p w14:paraId="22B6BB95" w14:textId="77777777" w:rsidR="00DA28D9" w:rsidRPr="00075161" w:rsidRDefault="00DA28D9" w:rsidP="00090B29">
            <w:pPr>
              <w:tabs>
                <w:tab w:val="left" w:pos="567"/>
              </w:tabs>
              <w:rPr>
                <w:rFonts w:asciiTheme="minorHAnsi" w:hAnsiTheme="minorHAnsi" w:cstheme="minorHAnsi"/>
                <w:b/>
                <w:snapToGrid w:val="0"/>
              </w:rPr>
            </w:pPr>
          </w:p>
        </w:tc>
      </w:tr>
      <w:tr w:rsidR="00CC3BE0" w:rsidRPr="00075161" w14:paraId="22B6BB98" w14:textId="77777777">
        <w:tc>
          <w:tcPr>
            <w:tcW w:w="9669" w:type="dxa"/>
            <w:gridSpan w:val="2"/>
            <w:tcBorders>
              <w:top w:val="single" w:sz="4" w:space="0" w:color="auto"/>
              <w:left w:val="single" w:sz="4" w:space="0" w:color="auto"/>
              <w:bottom w:val="single" w:sz="4" w:space="0" w:color="auto"/>
              <w:right w:val="single" w:sz="4" w:space="0" w:color="auto"/>
            </w:tcBorders>
            <w:shd w:val="clear" w:color="000000" w:fill="auto"/>
            <w:vAlign w:val="center"/>
          </w:tcPr>
          <w:p w14:paraId="22B6BB97" w14:textId="0521D28C" w:rsidR="00CC3BE0" w:rsidRPr="00075161" w:rsidRDefault="001E71BB" w:rsidP="00E36B74">
            <w:pPr>
              <w:tabs>
                <w:tab w:val="left" w:pos="709"/>
              </w:tabs>
              <w:rPr>
                <w:rFonts w:asciiTheme="minorHAnsi" w:hAnsiTheme="minorHAnsi" w:cstheme="minorHAnsi"/>
                <w:b/>
                <w:snapToGrid w:val="0"/>
                <w:sz w:val="24"/>
                <w:szCs w:val="24"/>
              </w:rPr>
            </w:pPr>
            <w:r w:rsidRPr="00075161">
              <w:rPr>
                <w:rFonts w:asciiTheme="minorHAnsi" w:hAnsiTheme="minorHAnsi" w:cstheme="minorHAnsi"/>
                <w:b/>
                <w:snapToGrid w:val="0"/>
                <w:sz w:val="24"/>
                <w:szCs w:val="24"/>
              </w:rPr>
              <w:t>1</w:t>
            </w:r>
            <w:r w:rsidR="00195EA8">
              <w:rPr>
                <w:rFonts w:asciiTheme="minorHAnsi" w:hAnsiTheme="minorHAnsi" w:cstheme="minorHAnsi"/>
                <w:b/>
                <w:snapToGrid w:val="0"/>
                <w:sz w:val="24"/>
                <w:szCs w:val="24"/>
              </w:rPr>
              <w:t>0</w:t>
            </w:r>
            <w:r w:rsidR="00CC3BE0" w:rsidRPr="00075161">
              <w:rPr>
                <w:rFonts w:asciiTheme="minorHAnsi" w:hAnsiTheme="minorHAnsi" w:cstheme="minorHAnsi"/>
                <w:b/>
                <w:snapToGrid w:val="0"/>
                <w:sz w:val="24"/>
                <w:szCs w:val="24"/>
              </w:rPr>
              <w:t>.</w:t>
            </w:r>
            <w:r w:rsidR="00CC3BE0" w:rsidRPr="00075161">
              <w:rPr>
                <w:rFonts w:asciiTheme="minorHAnsi" w:hAnsiTheme="minorHAnsi" w:cstheme="minorHAnsi"/>
                <w:b/>
                <w:snapToGrid w:val="0"/>
                <w:sz w:val="24"/>
                <w:szCs w:val="24"/>
              </w:rPr>
              <w:tab/>
            </w:r>
            <w:r w:rsidR="00086C4B" w:rsidRPr="00075161">
              <w:rPr>
                <w:rFonts w:asciiTheme="minorHAnsi" w:hAnsiTheme="minorHAnsi" w:cstheme="minorHAnsi"/>
                <w:b/>
                <w:snapToGrid w:val="0"/>
                <w:sz w:val="24"/>
                <w:szCs w:val="24"/>
              </w:rPr>
              <w:t>Freizeit, Hobbys, Interessen</w:t>
            </w:r>
            <w:r w:rsidR="00086C4B">
              <w:rPr>
                <w:rFonts w:asciiTheme="minorHAnsi" w:hAnsiTheme="minorHAnsi" w:cstheme="minorHAnsi"/>
                <w:b/>
                <w:snapToGrid w:val="0"/>
                <w:sz w:val="24"/>
                <w:szCs w:val="24"/>
              </w:rPr>
              <w:t xml:space="preserve"> </w:t>
            </w:r>
          </w:p>
        </w:tc>
      </w:tr>
      <w:tr w:rsidR="00CC3BE0" w:rsidRPr="00075161" w14:paraId="22B6BB9B" w14:textId="77777777">
        <w:trPr>
          <w:trHeight w:hRule="exact" w:val="360"/>
        </w:trPr>
        <w:tc>
          <w:tcPr>
            <w:tcW w:w="1418" w:type="dxa"/>
            <w:tcBorders>
              <w:top w:val="single" w:sz="4" w:space="0" w:color="auto"/>
              <w:left w:val="single" w:sz="4" w:space="0" w:color="auto"/>
              <w:bottom w:val="dotted" w:sz="4" w:space="0" w:color="auto"/>
              <w:right w:val="single" w:sz="4" w:space="0" w:color="auto"/>
            </w:tcBorders>
            <w:vAlign w:val="center"/>
          </w:tcPr>
          <w:p w14:paraId="22B6BB99" w14:textId="77777777" w:rsidR="00CC3BE0" w:rsidRPr="00075161" w:rsidRDefault="002157CE" w:rsidP="002157CE">
            <w:pPr>
              <w:rPr>
                <w:rFonts w:asciiTheme="minorHAnsi" w:hAnsiTheme="minorHAnsi" w:cstheme="minorHAnsi"/>
                <w:b/>
                <w:snapToGrid w:val="0"/>
                <w:color w:val="000000"/>
              </w:rPr>
            </w:pPr>
            <w:r w:rsidRPr="00075161">
              <w:rPr>
                <w:rFonts w:asciiTheme="minorHAnsi" w:hAnsiTheme="minorHAnsi" w:cstheme="minorHAnsi"/>
                <w:b/>
                <w:snapToGrid w:val="0"/>
                <w:color w:val="000000"/>
              </w:rPr>
              <w:t>Datum</w:t>
            </w:r>
          </w:p>
        </w:tc>
        <w:tc>
          <w:tcPr>
            <w:tcW w:w="8251" w:type="dxa"/>
            <w:tcBorders>
              <w:top w:val="single" w:sz="4" w:space="0" w:color="auto"/>
              <w:left w:val="single" w:sz="4" w:space="0" w:color="auto"/>
              <w:bottom w:val="dotted" w:sz="4" w:space="0" w:color="auto"/>
              <w:right w:val="single" w:sz="4" w:space="0" w:color="auto"/>
            </w:tcBorders>
            <w:vAlign w:val="center"/>
          </w:tcPr>
          <w:p w14:paraId="22B6BB9A" w14:textId="77777777" w:rsidR="00CC3BE0" w:rsidRPr="00075161" w:rsidRDefault="00CC3BE0" w:rsidP="002157CE">
            <w:pPr>
              <w:rPr>
                <w:rFonts w:asciiTheme="minorHAnsi" w:hAnsiTheme="minorHAnsi" w:cstheme="minorHAnsi"/>
                <w:b/>
                <w:snapToGrid w:val="0"/>
                <w:color w:val="000000"/>
              </w:rPr>
            </w:pPr>
          </w:p>
        </w:tc>
      </w:tr>
      <w:tr w:rsidR="00CC3BE0" w:rsidRPr="00075161" w14:paraId="22B6BB9E" w14:textId="77777777">
        <w:trPr>
          <w:trHeight w:val="312"/>
        </w:trPr>
        <w:tc>
          <w:tcPr>
            <w:tcW w:w="1418" w:type="dxa"/>
            <w:tcBorders>
              <w:top w:val="dotted" w:sz="4" w:space="0" w:color="auto"/>
              <w:left w:val="single" w:sz="4" w:space="0" w:color="auto"/>
              <w:bottom w:val="dotted" w:sz="4" w:space="0" w:color="auto"/>
              <w:right w:val="single" w:sz="4" w:space="0" w:color="auto"/>
            </w:tcBorders>
            <w:vAlign w:val="center"/>
          </w:tcPr>
          <w:p w14:paraId="22B6BB9C" w14:textId="77777777" w:rsidR="00CC3BE0" w:rsidRPr="00075161" w:rsidRDefault="00C23279" w:rsidP="00C23279">
            <w:pPr>
              <w:rPr>
                <w:rFonts w:asciiTheme="minorHAnsi" w:hAnsiTheme="minorHAnsi" w:cstheme="minorHAnsi"/>
                <w:b/>
                <w:snapToGrid w:val="0"/>
                <w:color w:val="000000"/>
              </w:rPr>
            </w:pPr>
            <w:r w:rsidRPr="00075161">
              <w:rPr>
                <w:rFonts w:asciiTheme="minorHAnsi" w:hAnsiTheme="minorHAnsi" w:cstheme="minorHAnsi"/>
                <w:b/>
                <w:snapToGrid w:val="0"/>
                <w:color w:val="000000"/>
              </w:rPr>
              <w:fldChar w:fldCharType="begin">
                <w:ffData>
                  <w:name w:val="Text130"/>
                  <w:enabled/>
                  <w:calcOnExit w:val="0"/>
                  <w:textInput/>
                </w:ffData>
              </w:fldChar>
            </w:r>
            <w:bookmarkStart w:id="127" w:name="Text130"/>
            <w:r w:rsidRPr="00075161">
              <w:rPr>
                <w:rFonts w:asciiTheme="minorHAnsi" w:hAnsiTheme="minorHAnsi" w:cstheme="minorHAnsi"/>
                <w:b/>
                <w:snapToGrid w:val="0"/>
                <w:color w:val="000000"/>
              </w:rPr>
              <w:instrText xml:space="preserve"> FORMTEXT </w:instrText>
            </w:r>
            <w:r w:rsidRPr="00075161">
              <w:rPr>
                <w:rFonts w:asciiTheme="minorHAnsi" w:hAnsiTheme="minorHAnsi" w:cstheme="minorHAnsi"/>
                <w:b/>
                <w:snapToGrid w:val="0"/>
                <w:color w:val="000000"/>
              </w:rPr>
            </w:r>
            <w:r w:rsidRPr="00075161">
              <w:rPr>
                <w:rFonts w:asciiTheme="minorHAnsi" w:hAnsiTheme="minorHAnsi" w:cstheme="minorHAnsi"/>
                <w:b/>
                <w:snapToGrid w:val="0"/>
                <w:color w:val="000000"/>
              </w:rPr>
              <w:fldChar w:fldCharType="separate"/>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Pr="00075161">
              <w:rPr>
                <w:rFonts w:asciiTheme="minorHAnsi" w:hAnsiTheme="minorHAnsi" w:cstheme="minorHAnsi"/>
                <w:b/>
                <w:snapToGrid w:val="0"/>
                <w:color w:val="000000"/>
              </w:rPr>
              <w:fldChar w:fldCharType="end"/>
            </w:r>
            <w:bookmarkEnd w:id="127"/>
          </w:p>
        </w:tc>
        <w:tc>
          <w:tcPr>
            <w:tcW w:w="8251" w:type="dxa"/>
            <w:tcBorders>
              <w:top w:val="dotted" w:sz="4" w:space="0" w:color="auto"/>
              <w:left w:val="single" w:sz="4" w:space="0" w:color="auto"/>
              <w:bottom w:val="dotted" w:sz="4" w:space="0" w:color="auto"/>
              <w:right w:val="single" w:sz="4" w:space="0" w:color="auto"/>
            </w:tcBorders>
            <w:vAlign w:val="center"/>
          </w:tcPr>
          <w:p w14:paraId="22B6BB9D" w14:textId="77777777" w:rsidR="00CC3BE0" w:rsidRPr="00075161" w:rsidRDefault="00C23279" w:rsidP="00C23279">
            <w:pPr>
              <w:rPr>
                <w:rFonts w:asciiTheme="minorHAnsi" w:hAnsiTheme="minorHAnsi" w:cstheme="minorHAnsi"/>
                <w:b/>
                <w:snapToGrid w:val="0"/>
                <w:color w:val="000000"/>
              </w:rPr>
            </w:pPr>
            <w:r w:rsidRPr="00075161">
              <w:rPr>
                <w:rFonts w:asciiTheme="minorHAnsi" w:hAnsiTheme="minorHAnsi" w:cstheme="minorHAnsi"/>
                <w:b/>
                <w:snapToGrid w:val="0"/>
                <w:color w:val="000000"/>
              </w:rPr>
              <w:fldChar w:fldCharType="begin">
                <w:ffData>
                  <w:name w:val="Text135"/>
                  <w:enabled/>
                  <w:calcOnExit w:val="0"/>
                  <w:textInput/>
                </w:ffData>
              </w:fldChar>
            </w:r>
            <w:bookmarkStart w:id="128" w:name="Text135"/>
            <w:r w:rsidRPr="00075161">
              <w:rPr>
                <w:rFonts w:asciiTheme="minorHAnsi" w:hAnsiTheme="minorHAnsi" w:cstheme="minorHAnsi"/>
                <w:b/>
                <w:snapToGrid w:val="0"/>
                <w:color w:val="000000"/>
              </w:rPr>
              <w:instrText xml:space="preserve"> FORMTEXT </w:instrText>
            </w:r>
            <w:r w:rsidRPr="00075161">
              <w:rPr>
                <w:rFonts w:asciiTheme="minorHAnsi" w:hAnsiTheme="minorHAnsi" w:cstheme="minorHAnsi"/>
                <w:b/>
                <w:snapToGrid w:val="0"/>
                <w:color w:val="000000"/>
              </w:rPr>
            </w:r>
            <w:r w:rsidRPr="00075161">
              <w:rPr>
                <w:rFonts w:asciiTheme="minorHAnsi" w:hAnsiTheme="minorHAnsi" w:cstheme="minorHAnsi"/>
                <w:b/>
                <w:snapToGrid w:val="0"/>
                <w:color w:val="000000"/>
              </w:rPr>
              <w:fldChar w:fldCharType="separate"/>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Pr="00075161">
              <w:rPr>
                <w:rFonts w:asciiTheme="minorHAnsi" w:hAnsiTheme="minorHAnsi" w:cstheme="minorHAnsi"/>
                <w:b/>
                <w:snapToGrid w:val="0"/>
                <w:color w:val="000000"/>
              </w:rPr>
              <w:fldChar w:fldCharType="end"/>
            </w:r>
            <w:bookmarkEnd w:id="128"/>
          </w:p>
        </w:tc>
      </w:tr>
      <w:tr w:rsidR="00CC3BE0" w:rsidRPr="00075161" w14:paraId="22B6BBA1" w14:textId="77777777">
        <w:trPr>
          <w:trHeight w:val="312"/>
        </w:trPr>
        <w:tc>
          <w:tcPr>
            <w:tcW w:w="1418" w:type="dxa"/>
            <w:tcBorders>
              <w:top w:val="dotted" w:sz="4" w:space="0" w:color="auto"/>
              <w:left w:val="single" w:sz="4" w:space="0" w:color="auto"/>
              <w:bottom w:val="dotted" w:sz="4" w:space="0" w:color="auto"/>
              <w:right w:val="single" w:sz="4" w:space="0" w:color="auto"/>
            </w:tcBorders>
            <w:vAlign w:val="center"/>
          </w:tcPr>
          <w:p w14:paraId="22B6BB9F" w14:textId="77777777" w:rsidR="00CC3BE0" w:rsidRPr="00075161" w:rsidRDefault="00C23279" w:rsidP="00C23279">
            <w:pPr>
              <w:rPr>
                <w:rFonts w:asciiTheme="minorHAnsi" w:hAnsiTheme="minorHAnsi" w:cstheme="minorHAnsi"/>
                <w:b/>
                <w:snapToGrid w:val="0"/>
                <w:color w:val="000000"/>
              </w:rPr>
            </w:pPr>
            <w:r w:rsidRPr="00075161">
              <w:rPr>
                <w:rFonts w:asciiTheme="minorHAnsi" w:hAnsiTheme="minorHAnsi" w:cstheme="minorHAnsi"/>
                <w:b/>
                <w:snapToGrid w:val="0"/>
                <w:color w:val="000000"/>
              </w:rPr>
              <w:fldChar w:fldCharType="begin">
                <w:ffData>
                  <w:name w:val="Text131"/>
                  <w:enabled/>
                  <w:calcOnExit w:val="0"/>
                  <w:textInput/>
                </w:ffData>
              </w:fldChar>
            </w:r>
            <w:bookmarkStart w:id="129" w:name="Text131"/>
            <w:r w:rsidRPr="00075161">
              <w:rPr>
                <w:rFonts w:asciiTheme="minorHAnsi" w:hAnsiTheme="minorHAnsi" w:cstheme="minorHAnsi"/>
                <w:b/>
                <w:snapToGrid w:val="0"/>
                <w:color w:val="000000"/>
              </w:rPr>
              <w:instrText xml:space="preserve"> FORMTEXT </w:instrText>
            </w:r>
            <w:r w:rsidRPr="00075161">
              <w:rPr>
                <w:rFonts w:asciiTheme="minorHAnsi" w:hAnsiTheme="minorHAnsi" w:cstheme="minorHAnsi"/>
                <w:b/>
                <w:snapToGrid w:val="0"/>
                <w:color w:val="000000"/>
              </w:rPr>
            </w:r>
            <w:r w:rsidRPr="00075161">
              <w:rPr>
                <w:rFonts w:asciiTheme="minorHAnsi" w:hAnsiTheme="minorHAnsi" w:cstheme="minorHAnsi"/>
                <w:b/>
                <w:snapToGrid w:val="0"/>
                <w:color w:val="000000"/>
              </w:rPr>
              <w:fldChar w:fldCharType="separate"/>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Pr="00075161">
              <w:rPr>
                <w:rFonts w:asciiTheme="minorHAnsi" w:hAnsiTheme="minorHAnsi" w:cstheme="minorHAnsi"/>
                <w:b/>
                <w:snapToGrid w:val="0"/>
                <w:color w:val="000000"/>
              </w:rPr>
              <w:fldChar w:fldCharType="end"/>
            </w:r>
            <w:bookmarkEnd w:id="129"/>
          </w:p>
        </w:tc>
        <w:tc>
          <w:tcPr>
            <w:tcW w:w="8251" w:type="dxa"/>
            <w:tcBorders>
              <w:top w:val="dotted" w:sz="4" w:space="0" w:color="auto"/>
              <w:left w:val="single" w:sz="4" w:space="0" w:color="auto"/>
              <w:bottom w:val="dotted" w:sz="4" w:space="0" w:color="auto"/>
              <w:right w:val="single" w:sz="4" w:space="0" w:color="auto"/>
            </w:tcBorders>
            <w:vAlign w:val="center"/>
          </w:tcPr>
          <w:p w14:paraId="22B6BBA0" w14:textId="77777777" w:rsidR="00CC3BE0" w:rsidRPr="00075161" w:rsidRDefault="00C23279" w:rsidP="00C23279">
            <w:pPr>
              <w:rPr>
                <w:rFonts w:asciiTheme="minorHAnsi" w:hAnsiTheme="minorHAnsi" w:cstheme="minorHAnsi"/>
                <w:b/>
                <w:snapToGrid w:val="0"/>
                <w:color w:val="000000"/>
              </w:rPr>
            </w:pPr>
            <w:r w:rsidRPr="00075161">
              <w:rPr>
                <w:rFonts w:asciiTheme="minorHAnsi" w:hAnsiTheme="minorHAnsi" w:cstheme="minorHAnsi"/>
                <w:b/>
                <w:snapToGrid w:val="0"/>
                <w:color w:val="000000"/>
              </w:rPr>
              <w:fldChar w:fldCharType="begin">
                <w:ffData>
                  <w:name w:val="Text136"/>
                  <w:enabled/>
                  <w:calcOnExit w:val="0"/>
                  <w:textInput/>
                </w:ffData>
              </w:fldChar>
            </w:r>
            <w:bookmarkStart w:id="130" w:name="Text136"/>
            <w:r w:rsidRPr="00075161">
              <w:rPr>
                <w:rFonts w:asciiTheme="minorHAnsi" w:hAnsiTheme="minorHAnsi" w:cstheme="minorHAnsi"/>
                <w:b/>
                <w:snapToGrid w:val="0"/>
                <w:color w:val="000000"/>
              </w:rPr>
              <w:instrText xml:space="preserve"> FORMTEXT </w:instrText>
            </w:r>
            <w:r w:rsidRPr="00075161">
              <w:rPr>
                <w:rFonts w:asciiTheme="minorHAnsi" w:hAnsiTheme="minorHAnsi" w:cstheme="minorHAnsi"/>
                <w:b/>
                <w:snapToGrid w:val="0"/>
                <w:color w:val="000000"/>
              </w:rPr>
            </w:r>
            <w:r w:rsidRPr="00075161">
              <w:rPr>
                <w:rFonts w:asciiTheme="minorHAnsi" w:hAnsiTheme="minorHAnsi" w:cstheme="minorHAnsi"/>
                <w:b/>
                <w:snapToGrid w:val="0"/>
                <w:color w:val="000000"/>
              </w:rPr>
              <w:fldChar w:fldCharType="separate"/>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Pr="00075161">
              <w:rPr>
                <w:rFonts w:asciiTheme="minorHAnsi" w:hAnsiTheme="minorHAnsi" w:cstheme="minorHAnsi"/>
                <w:b/>
                <w:snapToGrid w:val="0"/>
                <w:color w:val="000000"/>
              </w:rPr>
              <w:fldChar w:fldCharType="end"/>
            </w:r>
            <w:bookmarkEnd w:id="130"/>
          </w:p>
        </w:tc>
      </w:tr>
      <w:tr w:rsidR="00CC3BE0" w:rsidRPr="00075161" w14:paraId="22B6BBA4" w14:textId="77777777">
        <w:trPr>
          <w:trHeight w:val="312"/>
        </w:trPr>
        <w:tc>
          <w:tcPr>
            <w:tcW w:w="1418" w:type="dxa"/>
            <w:tcBorders>
              <w:top w:val="dotted" w:sz="4" w:space="0" w:color="auto"/>
              <w:left w:val="single" w:sz="4" w:space="0" w:color="auto"/>
              <w:bottom w:val="dotted" w:sz="4" w:space="0" w:color="auto"/>
              <w:right w:val="single" w:sz="4" w:space="0" w:color="auto"/>
            </w:tcBorders>
            <w:vAlign w:val="center"/>
          </w:tcPr>
          <w:p w14:paraId="22B6BBA2" w14:textId="77777777" w:rsidR="00CC3BE0" w:rsidRPr="00075161" w:rsidRDefault="00C23279" w:rsidP="00C23279">
            <w:pPr>
              <w:rPr>
                <w:rFonts w:asciiTheme="minorHAnsi" w:hAnsiTheme="minorHAnsi" w:cstheme="minorHAnsi"/>
                <w:b/>
                <w:snapToGrid w:val="0"/>
                <w:color w:val="000000"/>
              </w:rPr>
            </w:pPr>
            <w:r w:rsidRPr="00075161">
              <w:rPr>
                <w:rFonts w:asciiTheme="minorHAnsi" w:hAnsiTheme="minorHAnsi" w:cstheme="minorHAnsi"/>
                <w:b/>
                <w:snapToGrid w:val="0"/>
                <w:color w:val="000000"/>
              </w:rPr>
              <w:fldChar w:fldCharType="begin">
                <w:ffData>
                  <w:name w:val="Text132"/>
                  <w:enabled/>
                  <w:calcOnExit w:val="0"/>
                  <w:textInput/>
                </w:ffData>
              </w:fldChar>
            </w:r>
            <w:bookmarkStart w:id="131" w:name="Text132"/>
            <w:r w:rsidRPr="00075161">
              <w:rPr>
                <w:rFonts w:asciiTheme="minorHAnsi" w:hAnsiTheme="minorHAnsi" w:cstheme="minorHAnsi"/>
                <w:b/>
                <w:snapToGrid w:val="0"/>
                <w:color w:val="000000"/>
              </w:rPr>
              <w:instrText xml:space="preserve"> FORMTEXT </w:instrText>
            </w:r>
            <w:r w:rsidRPr="00075161">
              <w:rPr>
                <w:rFonts w:asciiTheme="minorHAnsi" w:hAnsiTheme="minorHAnsi" w:cstheme="minorHAnsi"/>
                <w:b/>
                <w:snapToGrid w:val="0"/>
                <w:color w:val="000000"/>
              </w:rPr>
            </w:r>
            <w:r w:rsidRPr="00075161">
              <w:rPr>
                <w:rFonts w:asciiTheme="minorHAnsi" w:hAnsiTheme="minorHAnsi" w:cstheme="minorHAnsi"/>
                <w:b/>
                <w:snapToGrid w:val="0"/>
                <w:color w:val="000000"/>
              </w:rPr>
              <w:fldChar w:fldCharType="separate"/>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Pr="00075161">
              <w:rPr>
                <w:rFonts w:asciiTheme="minorHAnsi" w:hAnsiTheme="minorHAnsi" w:cstheme="minorHAnsi"/>
                <w:b/>
                <w:snapToGrid w:val="0"/>
                <w:color w:val="000000"/>
              </w:rPr>
              <w:fldChar w:fldCharType="end"/>
            </w:r>
            <w:bookmarkEnd w:id="131"/>
          </w:p>
        </w:tc>
        <w:tc>
          <w:tcPr>
            <w:tcW w:w="8251" w:type="dxa"/>
            <w:tcBorders>
              <w:top w:val="dotted" w:sz="4" w:space="0" w:color="auto"/>
              <w:left w:val="single" w:sz="4" w:space="0" w:color="auto"/>
              <w:bottom w:val="dotted" w:sz="4" w:space="0" w:color="auto"/>
              <w:right w:val="single" w:sz="4" w:space="0" w:color="auto"/>
            </w:tcBorders>
            <w:vAlign w:val="center"/>
          </w:tcPr>
          <w:p w14:paraId="22B6BBA3" w14:textId="77777777" w:rsidR="00CC3BE0" w:rsidRPr="00075161" w:rsidRDefault="00C23279" w:rsidP="00C23279">
            <w:pPr>
              <w:rPr>
                <w:rFonts w:asciiTheme="minorHAnsi" w:hAnsiTheme="minorHAnsi" w:cstheme="minorHAnsi"/>
                <w:b/>
                <w:snapToGrid w:val="0"/>
                <w:color w:val="000000"/>
              </w:rPr>
            </w:pPr>
            <w:r w:rsidRPr="00075161">
              <w:rPr>
                <w:rFonts w:asciiTheme="minorHAnsi" w:hAnsiTheme="minorHAnsi" w:cstheme="minorHAnsi"/>
                <w:b/>
                <w:snapToGrid w:val="0"/>
                <w:color w:val="000000"/>
              </w:rPr>
              <w:fldChar w:fldCharType="begin">
                <w:ffData>
                  <w:name w:val="Text137"/>
                  <w:enabled/>
                  <w:calcOnExit w:val="0"/>
                  <w:textInput/>
                </w:ffData>
              </w:fldChar>
            </w:r>
            <w:bookmarkStart w:id="132" w:name="Text137"/>
            <w:r w:rsidRPr="00075161">
              <w:rPr>
                <w:rFonts w:asciiTheme="minorHAnsi" w:hAnsiTheme="minorHAnsi" w:cstheme="minorHAnsi"/>
                <w:b/>
                <w:snapToGrid w:val="0"/>
                <w:color w:val="000000"/>
              </w:rPr>
              <w:instrText xml:space="preserve"> FORMTEXT </w:instrText>
            </w:r>
            <w:r w:rsidRPr="00075161">
              <w:rPr>
                <w:rFonts w:asciiTheme="minorHAnsi" w:hAnsiTheme="minorHAnsi" w:cstheme="minorHAnsi"/>
                <w:b/>
                <w:snapToGrid w:val="0"/>
                <w:color w:val="000000"/>
              </w:rPr>
            </w:r>
            <w:r w:rsidRPr="00075161">
              <w:rPr>
                <w:rFonts w:asciiTheme="minorHAnsi" w:hAnsiTheme="minorHAnsi" w:cstheme="minorHAnsi"/>
                <w:b/>
                <w:snapToGrid w:val="0"/>
                <w:color w:val="000000"/>
              </w:rPr>
              <w:fldChar w:fldCharType="separate"/>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Pr="00075161">
              <w:rPr>
                <w:rFonts w:asciiTheme="minorHAnsi" w:hAnsiTheme="minorHAnsi" w:cstheme="minorHAnsi"/>
                <w:b/>
                <w:snapToGrid w:val="0"/>
                <w:color w:val="000000"/>
              </w:rPr>
              <w:fldChar w:fldCharType="end"/>
            </w:r>
            <w:bookmarkEnd w:id="132"/>
          </w:p>
        </w:tc>
      </w:tr>
      <w:tr w:rsidR="00CC3BE0" w:rsidRPr="00075161" w14:paraId="22B6BBA7" w14:textId="77777777">
        <w:trPr>
          <w:trHeight w:val="312"/>
        </w:trPr>
        <w:tc>
          <w:tcPr>
            <w:tcW w:w="1418" w:type="dxa"/>
            <w:tcBorders>
              <w:top w:val="dotted" w:sz="4" w:space="0" w:color="auto"/>
              <w:left w:val="single" w:sz="4" w:space="0" w:color="auto"/>
              <w:bottom w:val="dotted" w:sz="4" w:space="0" w:color="auto"/>
              <w:right w:val="single" w:sz="4" w:space="0" w:color="auto"/>
            </w:tcBorders>
            <w:vAlign w:val="center"/>
          </w:tcPr>
          <w:p w14:paraId="22B6BBA5" w14:textId="77777777" w:rsidR="00CC3BE0" w:rsidRPr="00075161" w:rsidRDefault="00C23279" w:rsidP="00C23279">
            <w:pPr>
              <w:rPr>
                <w:rFonts w:asciiTheme="minorHAnsi" w:hAnsiTheme="minorHAnsi" w:cstheme="minorHAnsi"/>
                <w:b/>
                <w:snapToGrid w:val="0"/>
                <w:color w:val="000000"/>
              </w:rPr>
            </w:pPr>
            <w:r w:rsidRPr="00075161">
              <w:rPr>
                <w:rFonts w:asciiTheme="minorHAnsi" w:hAnsiTheme="minorHAnsi" w:cstheme="minorHAnsi"/>
                <w:b/>
                <w:snapToGrid w:val="0"/>
                <w:color w:val="000000"/>
              </w:rPr>
              <w:fldChar w:fldCharType="begin">
                <w:ffData>
                  <w:name w:val="Text133"/>
                  <w:enabled/>
                  <w:calcOnExit w:val="0"/>
                  <w:textInput/>
                </w:ffData>
              </w:fldChar>
            </w:r>
            <w:bookmarkStart w:id="133" w:name="Text133"/>
            <w:r w:rsidRPr="00075161">
              <w:rPr>
                <w:rFonts w:asciiTheme="minorHAnsi" w:hAnsiTheme="minorHAnsi" w:cstheme="minorHAnsi"/>
                <w:b/>
                <w:snapToGrid w:val="0"/>
                <w:color w:val="000000"/>
              </w:rPr>
              <w:instrText xml:space="preserve"> FORMTEXT </w:instrText>
            </w:r>
            <w:r w:rsidRPr="00075161">
              <w:rPr>
                <w:rFonts w:asciiTheme="minorHAnsi" w:hAnsiTheme="minorHAnsi" w:cstheme="minorHAnsi"/>
                <w:b/>
                <w:snapToGrid w:val="0"/>
                <w:color w:val="000000"/>
              </w:rPr>
            </w:r>
            <w:r w:rsidRPr="00075161">
              <w:rPr>
                <w:rFonts w:asciiTheme="minorHAnsi" w:hAnsiTheme="minorHAnsi" w:cstheme="minorHAnsi"/>
                <w:b/>
                <w:snapToGrid w:val="0"/>
                <w:color w:val="000000"/>
              </w:rPr>
              <w:fldChar w:fldCharType="separate"/>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Pr="00075161">
              <w:rPr>
                <w:rFonts w:asciiTheme="minorHAnsi" w:hAnsiTheme="minorHAnsi" w:cstheme="minorHAnsi"/>
                <w:b/>
                <w:snapToGrid w:val="0"/>
                <w:color w:val="000000"/>
              </w:rPr>
              <w:fldChar w:fldCharType="end"/>
            </w:r>
            <w:bookmarkEnd w:id="133"/>
          </w:p>
        </w:tc>
        <w:tc>
          <w:tcPr>
            <w:tcW w:w="8251" w:type="dxa"/>
            <w:tcBorders>
              <w:top w:val="dotted" w:sz="4" w:space="0" w:color="auto"/>
              <w:left w:val="single" w:sz="4" w:space="0" w:color="auto"/>
              <w:bottom w:val="dotted" w:sz="4" w:space="0" w:color="auto"/>
              <w:right w:val="single" w:sz="4" w:space="0" w:color="auto"/>
            </w:tcBorders>
            <w:vAlign w:val="center"/>
          </w:tcPr>
          <w:p w14:paraId="22B6BBA6" w14:textId="77777777" w:rsidR="00CC3BE0" w:rsidRPr="00075161" w:rsidRDefault="00C23279" w:rsidP="00C23279">
            <w:pPr>
              <w:rPr>
                <w:rFonts w:asciiTheme="minorHAnsi" w:hAnsiTheme="minorHAnsi" w:cstheme="minorHAnsi"/>
                <w:b/>
                <w:snapToGrid w:val="0"/>
                <w:color w:val="000000"/>
              </w:rPr>
            </w:pPr>
            <w:r w:rsidRPr="00075161">
              <w:rPr>
                <w:rFonts w:asciiTheme="minorHAnsi" w:hAnsiTheme="minorHAnsi" w:cstheme="minorHAnsi"/>
                <w:b/>
                <w:snapToGrid w:val="0"/>
                <w:color w:val="000000"/>
              </w:rPr>
              <w:fldChar w:fldCharType="begin">
                <w:ffData>
                  <w:name w:val="Text138"/>
                  <w:enabled/>
                  <w:calcOnExit w:val="0"/>
                  <w:textInput/>
                </w:ffData>
              </w:fldChar>
            </w:r>
            <w:bookmarkStart w:id="134" w:name="Text138"/>
            <w:r w:rsidRPr="00075161">
              <w:rPr>
                <w:rFonts w:asciiTheme="minorHAnsi" w:hAnsiTheme="minorHAnsi" w:cstheme="minorHAnsi"/>
                <w:b/>
                <w:snapToGrid w:val="0"/>
                <w:color w:val="000000"/>
              </w:rPr>
              <w:instrText xml:space="preserve"> FORMTEXT </w:instrText>
            </w:r>
            <w:r w:rsidRPr="00075161">
              <w:rPr>
                <w:rFonts w:asciiTheme="minorHAnsi" w:hAnsiTheme="minorHAnsi" w:cstheme="minorHAnsi"/>
                <w:b/>
                <w:snapToGrid w:val="0"/>
                <w:color w:val="000000"/>
              </w:rPr>
            </w:r>
            <w:r w:rsidRPr="00075161">
              <w:rPr>
                <w:rFonts w:asciiTheme="minorHAnsi" w:hAnsiTheme="minorHAnsi" w:cstheme="minorHAnsi"/>
                <w:b/>
                <w:snapToGrid w:val="0"/>
                <w:color w:val="000000"/>
              </w:rPr>
              <w:fldChar w:fldCharType="separate"/>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Pr="00075161">
              <w:rPr>
                <w:rFonts w:asciiTheme="minorHAnsi" w:hAnsiTheme="minorHAnsi" w:cstheme="minorHAnsi"/>
                <w:b/>
                <w:snapToGrid w:val="0"/>
                <w:color w:val="000000"/>
              </w:rPr>
              <w:fldChar w:fldCharType="end"/>
            </w:r>
            <w:bookmarkEnd w:id="134"/>
          </w:p>
        </w:tc>
      </w:tr>
      <w:tr w:rsidR="00CC3BE0" w:rsidRPr="00075161" w14:paraId="22B6BBAA" w14:textId="77777777">
        <w:trPr>
          <w:trHeight w:val="312"/>
        </w:trPr>
        <w:tc>
          <w:tcPr>
            <w:tcW w:w="1418" w:type="dxa"/>
            <w:tcBorders>
              <w:top w:val="dotted" w:sz="4" w:space="0" w:color="auto"/>
              <w:left w:val="single" w:sz="4" w:space="0" w:color="auto"/>
              <w:bottom w:val="single" w:sz="4" w:space="0" w:color="auto"/>
              <w:right w:val="single" w:sz="4" w:space="0" w:color="auto"/>
            </w:tcBorders>
            <w:vAlign w:val="center"/>
          </w:tcPr>
          <w:p w14:paraId="22B6BBA8" w14:textId="77777777" w:rsidR="00CC3BE0" w:rsidRPr="00075161" w:rsidRDefault="00C23279" w:rsidP="00C23279">
            <w:pPr>
              <w:rPr>
                <w:rFonts w:asciiTheme="minorHAnsi" w:hAnsiTheme="minorHAnsi" w:cstheme="minorHAnsi"/>
                <w:b/>
                <w:snapToGrid w:val="0"/>
                <w:color w:val="000000"/>
              </w:rPr>
            </w:pPr>
            <w:r w:rsidRPr="00075161">
              <w:rPr>
                <w:rFonts w:asciiTheme="minorHAnsi" w:hAnsiTheme="minorHAnsi" w:cstheme="minorHAnsi"/>
                <w:b/>
                <w:snapToGrid w:val="0"/>
                <w:color w:val="000000"/>
              </w:rPr>
              <w:fldChar w:fldCharType="begin">
                <w:ffData>
                  <w:name w:val="Text134"/>
                  <w:enabled/>
                  <w:calcOnExit w:val="0"/>
                  <w:textInput/>
                </w:ffData>
              </w:fldChar>
            </w:r>
            <w:bookmarkStart w:id="135" w:name="Text134"/>
            <w:r w:rsidRPr="00075161">
              <w:rPr>
                <w:rFonts w:asciiTheme="minorHAnsi" w:hAnsiTheme="minorHAnsi" w:cstheme="minorHAnsi"/>
                <w:b/>
                <w:snapToGrid w:val="0"/>
                <w:color w:val="000000"/>
              </w:rPr>
              <w:instrText xml:space="preserve"> FORMTEXT </w:instrText>
            </w:r>
            <w:r w:rsidRPr="00075161">
              <w:rPr>
                <w:rFonts w:asciiTheme="minorHAnsi" w:hAnsiTheme="minorHAnsi" w:cstheme="minorHAnsi"/>
                <w:b/>
                <w:snapToGrid w:val="0"/>
                <w:color w:val="000000"/>
              </w:rPr>
            </w:r>
            <w:r w:rsidRPr="00075161">
              <w:rPr>
                <w:rFonts w:asciiTheme="minorHAnsi" w:hAnsiTheme="minorHAnsi" w:cstheme="minorHAnsi"/>
                <w:b/>
                <w:snapToGrid w:val="0"/>
                <w:color w:val="000000"/>
              </w:rPr>
              <w:fldChar w:fldCharType="separate"/>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Pr="00075161">
              <w:rPr>
                <w:rFonts w:asciiTheme="minorHAnsi" w:hAnsiTheme="minorHAnsi" w:cstheme="minorHAnsi"/>
                <w:b/>
                <w:snapToGrid w:val="0"/>
                <w:color w:val="000000"/>
              </w:rPr>
              <w:fldChar w:fldCharType="end"/>
            </w:r>
            <w:bookmarkEnd w:id="135"/>
          </w:p>
        </w:tc>
        <w:tc>
          <w:tcPr>
            <w:tcW w:w="8251" w:type="dxa"/>
            <w:tcBorders>
              <w:top w:val="dotted" w:sz="4" w:space="0" w:color="auto"/>
              <w:left w:val="single" w:sz="4" w:space="0" w:color="auto"/>
              <w:bottom w:val="single" w:sz="4" w:space="0" w:color="auto"/>
              <w:right w:val="single" w:sz="4" w:space="0" w:color="auto"/>
            </w:tcBorders>
            <w:vAlign w:val="center"/>
          </w:tcPr>
          <w:p w14:paraId="22B6BBA9" w14:textId="77777777" w:rsidR="00CC3BE0" w:rsidRPr="00075161" w:rsidRDefault="00C23279" w:rsidP="00C23279">
            <w:pPr>
              <w:rPr>
                <w:rFonts w:asciiTheme="minorHAnsi" w:hAnsiTheme="minorHAnsi" w:cstheme="minorHAnsi"/>
                <w:b/>
                <w:snapToGrid w:val="0"/>
                <w:color w:val="000000"/>
              </w:rPr>
            </w:pPr>
            <w:r w:rsidRPr="00075161">
              <w:rPr>
                <w:rFonts w:asciiTheme="minorHAnsi" w:hAnsiTheme="minorHAnsi" w:cstheme="minorHAnsi"/>
                <w:b/>
                <w:snapToGrid w:val="0"/>
                <w:color w:val="000000"/>
              </w:rPr>
              <w:fldChar w:fldCharType="begin">
                <w:ffData>
                  <w:name w:val="Text139"/>
                  <w:enabled/>
                  <w:calcOnExit w:val="0"/>
                  <w:textInput/>
                </w:ffData>
              </w:fldChar>
            </w:r>
            <w:bookmarkStart w:id="136" w:name="Text139"/>
            <w:r w:rsidRPr="00075161">
              <w:rPr>
                <w:rFonts w:asciiTheme="minorHAnsi" w:hAnsiTheme="minorHAnsi" w:cstheme="minorHAnsi"/>
                <w:b/>
                <w:snapToGrid w:val="0"/>
                <w:color w:val="000000"/>
              </w:rPr>
              <w:instrText xml:space="preserve"> FORMTEXT </w:instrText>
            </w:r>
            <w:r w:rsidRPr="00075161">
              <w:rPr>
                <w:rFonts w:asciiTheme="minorHAnsi" w:hAnsiTheme="minorHAnsi" w:cstheme="minorHAnsi"/>
                <w:b/>
                <w:snapToGrid w:val="0"/>
                <w:color w:val="000000"/>
              </w:rPr>
            </w:r>
            <w:r w:rsidRPr="00075161">
              <w:rPr>
                <w:rFonts w:asciiTheme="minorHAnsi" w:hAnsiTheme="minorHAnsi" w:cstheme="minorHAnsi"/>
                <w:b/>
                <w:snapToGrid w:val="0"/>
                <w:color w:val="000000"/>
              </w:rPr>
              <w:fldChar w:fldCharType="separate"/>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Pr="00075161">
              <w:rPr>
                <w:rFonts w:asciiTheme="minorHAnsi" w:hAnsiTheme="minorHAnsi" w:cstheme="minorHAnsi"/>
                <w:b/>
                <w:snapToGrid w:val="0"/>
                <w:color w:val="000000"/>
              </w:rPr>
              <w:fldChar w:fldCharType="end"/>
            </w:r>
            <w:bookmarkEnd w:id="136"/>
          </w:p>
        </w:tc>
      </w:tr>
    </w:tbl>
    <w:p w14:paraId="22B6BBAB" w14:textId="77777777" w:rsidR="007D4CE0" w:rsidRPr="00075161" w:rsidRDefault="007D4CE0">
      <w:pPr>
        <w:rPr>
          <w:rFonts w:asciiTheme="minorHAnsi" w:hAnsiTheme="minorHAnsi" w:cstheme="minorHAnsi"/>
        </w:rPr>
      </w:pPr>
    </w:p>
    <w:p w14:paraId="22B6BBAC" w14:textId="77777777" w:rsidR="00306929" w:rsidRPr="00075161" w:rsidRDefault="00306929">
      <w:pPr>
        <w:rPr>
          <w:rFonts w:asciiTheme="minorHAnsi" w:hAnsiTheme="minorHAnsi" w:cstheme="minorHAnsi"/>
        </w:rPr>
      </w:pPr>
    </w:p>
    <w:tbl>
      <w:tblPr>
        <w:tblW w:w="9669" w:type="dxa"/>
        <w:tblLayout w:type="fixed"/>
        <w:tblCellMar>
          <w:left w:w="30" w:type="dxa"/>
          <w:right w:w="30" w:type="dxa"/>
        </w:tblCellMar>
        <w:tblLook w:val="0000" w:firstRow="0" w:lastRow="0" w:firstColumn="0" w:lastColumn="0" w:noHBand="0" w:noVBand="0"/>
      </w:tblPr>
      <w:tblGrid>
        <w:gridCol w:w="9669"/>
      </w:tblGrid>
      <w:tr w:rsidR="0080521C" w:rsidRPr="00075161" w14:paraId="22B6BBAE" w14:textId="77777777">
        <w:tc>
          <w:tcPr>
            <w:tcW w:w="9669" w:type="dxa"/>
            <w:tcBorders>
              <w:top w:val="single" w:sz="4" w:space="0" w:color="auto"/>
              <w:left w:val="single" w:sz="4" w:space="0" w:color="auto"/>
              <w:bottom w:val="single" w:sz="4" w:space="0" w:color="auto"/>
              <w:right w:val="single" w:sz="4" w:space="0" w:color="auto"/>
            </w:tcBorders>
            <w:shd w:val="clear" w:color="000000" w:fill="auto"/>
            <w:vAlign w:val="center"/>
          </w:tcPr>
          <w:p w14:paraId="22B6BBAD" w14:textId="47A04CD5" w:rsidR="0080521C" w:rsidRPr="00075161" w:rsidRDefault="001E71BB" w:rsidP="00E36B74">
            <w:pPr>
              <w:tabs>
                <w:tab w:val="left" w:pos="709"/>
              </w:tabs>
              <w:rPr>
                <w:rFonts w:asciiTheme="minorHAnsi" w:hAnsiTheme="minorHAnsi" w:cstheme="minorHAnsi"/>
                <w:b/>
                <w:snapToGrid w:val="0"/>
                <w:sz w:val="24"/>
                <w:szCs w:val="24"/>
              </w:rPr>
            </w:pPr>
            <w:r w:rsidRPr="00075161">
              <w:rPr>
                <w:rFonts w:asciiTheme="minorHAnsi" w:hAnsiTheme="minorHAnsi" w:cstheme="minorHAnsi"/>
                <w:b/>
                <w:snapToGrid w:val="0"/>
                <w:sz w:val="24"/>
                <w:szCs w:val="24"/>
              </w:rPr>
              <w:t>1</w:t>
            </w:r>
            <w:r w:rsidR="00195EA8">
              <w:rPr>
                <w:rFonts w:asciiTheme="minorHAnsi" w:hAnsiTheme="minorHAnsi" w:cstheme="minorHAnsi"/>
                <w:b/>
                <w:snapToGrid w:val="0"/>
                <w:sz w:val="24"/>
                <w:szCs w:val="24"/>
              </w:rPr>
              <w:t>1</w:t>
            </w:r>
            <w:r w:rsidR="0080521C" w:rsidRPr="00075161">
              <w:rPr>
                <w:rFonts w:asciiTheme="minorHAnsi" w:hAnsiTheme="minorHAnsi" w:cstheme="minorHAnsi"/>
                <w:b/>
                <w:snapToGrid w:val="0"/>
                <w:sz w:val="24"/>
                <w:szCs w:val="24"/>
              </w:rPr>
              <w:t>.</w:t>
            </w:r>
            <w:r w:rsidR="0080521C" w:rsidRPr="00075161">
              <w:rPr>
                <w:rFonts w:asciiTheme="minorHAnsi" w:hAnsiTheme="minorHAnsi" w:cstheme="minorHAnsi"/>
                <w:b/>
                <w:snapToGrid w:val="0"/>
                <w:sz w:val="24"/>
                <w:szCs w:val="24"/>
              </w:rPr>
              <w:tab/>
            </w:r>
            <w:r w:rsidR="00086C4B" w:rsidRPr="00075161">
              <w:rPr>
                <w:rFonts w:asciiTheme="minorHAnsi" w:hAnsiTheme="minorHAnsi" w:cstheme="minorHAnsi"/>
                <w:b/>
                <w:snapToGrid w:val="0"/>
                <w:sz w:val="24"/>
                <w:szCs w:val="24"/>
              </w:rPr>
              <w:t>Ressourcen</w:t>
            </w:r>
            <w:r w:rsidR="00086C4B">
              <w:rPr>
                <w:rFonts w:asciiTheme="minorHAnsi" w:hAnsiTheme="minorHAnsi" w:cstheme="minorHAnsi"/>
                <w:b/>
                <w:snapToGrid w:val="0"/>
                <w:sz w:val="24"/>
                <w:szCs w:val="24"/>
              </w:rPr>
              <w:t xml:space="preserve"> </w:t>
            </w:r>
          </w:p>
        </w:tc>
      </w:tr>
      <w:tr w:rsidR="001E71BB" w:rsidRPr="00075161" w14:paraId="22B6BBB0" w14:textId="77777777">
        <w:trPr>
          <w:trHeight w:val="312"/>
        </w:trPr>
        <w:tc>
          <w:tcPr>
            <w:tcW w:w="9669" w:type="dxa"/>
            <w:tcBorders>
              <w:top w:val="single" w:sz="4" w:space="0" w:color="auto"/>
              <w:left w:val="single" w:sz="4" w:space="0" w:color="auto"/>
              <w:right w:val="single" w:sz="4" w:space="0" w:color="auto"/>
            </w:tcBorders>
            <w:vAlign w:val="center"/>
          </w:tcPr>
          <w:p w14:paraId="22B6BBAF" w14:textId="77777777" w:rsidR="001E71BB" w:rsidRPr="00075161" w:rsidRDefault="00C23279" w:rsidP="00C23279">
            <w:pPr>
              <w:rPr>
                <w:rFonts w:asciiTheme="minorHAnsi" w:hAnsiTheme="minorHAnsi" w:cstheme="minorHAnsi"/>
                <w:b/>
                <w:snapToGrid w:val="0"/>
                <w:color w:val="000000"/>
              </w:rPr>
            </w:pPr>
            <w:r w:rsidRPr="00075161">
              <w:rPr>
                <w:rFonts w:asciiTheme="minorHAnsi" w:hAnsiTheme="minorHAnsi" w:cstheme="minorHAnsi"/>
                <w:b/>
                <w:snapToGrid w:val="0"/>
                <w:color w:val="000000"/>
              </w:rPr>
              <w:fldChar w:fldCharType="begin">
                <w:ffData>
                  <w:name w:val="Text142"/>
                  <w:enabled/>
                  <w:calcOnExit w:val="0"/>
                  <w:textInput/>
                </w:ffData>
              </w:fldChar>
            </w:r>
            <w:bookmarkStart w:id="137" w:name="Text142"/>
            <w:r w:rsidRPr="00075161">
              <w:rPr>
                <w:rFonts w:asciiTheme="minorHAnsi" w:hAnsiTheme="minorHAnsi" w:cstheme="minorHAnsi"/>
                <w:b/>
                <w:snapToGrid w:val="0"/>
                <w:color w:val="000000"/>
              </w:rPr>
              <w:instrText xml:space="preserve"> FORMTEXT </w:instrText>
            </w:r>
            <w:r w:rsidRPr="00075161">
              <w:rPr>
                <w:rFonts w:asciiTheme="minorHAnsi" w:hAnsiTheme="minorHAnsi" w:cstheme="minorHAnsi"/>
                <w:b/>
                <w:snapToGrid w:val="0"/>
                <w:color w:val="000000"/>
              </w:rPr>
            </w:r>
            <w:r w:rsidRPr="00075161">
              <w:rPr>
                <w:rFonts w:asciiTheme="minorHAnsi" w:hAnsiTheme="minorHAnsi" w:cstheme="minorHAnsi"/>
                <w:b/>
                <w:snapToGrid w:val="0"/>
                <w:color w:val="000000"/>
              </w:rPr>
              <w:fldChar w:fldCharType="separate"/>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Pr="00075161">
              <w:rPr>
                <w:rFonts w:asciiTheme="minorHAnsi" w:hAnsiTheme="minorHAnsi" w:cstheme="minorHAnsi"/>
                <w:b/>
                <w:snapToGrid w:val="0"/>
                <w:color w:val="000000"/>
              </w:rPr>
              <w:fldChar w:fldCharType="end"/>
            </w:r>
            <w:bookmarkEnd w:id="137"/>
          </w:p>
        </w:tc>
      </w:tr>
      <w:tr w:rsidR="001E71BB" w:rsidRPr="00075161" w14:paraId="22B6BBB2" w14:textId="77777777">
        <w:trPr>
          <w:trHeight w:val="312"/>
        </w:trPr>
        <w:tc>
          <w:tcPr>
            <w:tcW w:w="9669" w:type="dxa"/>
            <w:tcBorders>
              <w:top w:val="dotted" w:sz="4" w:space="0" w:color="auto"/>
              <w:left w:val="single" w:sz="4" w:space="0" w:color="auto"/>
              <w:bottom w:val="dotted" w:sz="4" w:space="0" w:color="auto"/>
              <w:right w:val="single" w:sz="4" w:space="0" w:color="auto"/>
            </w:tcBorders>
            <w:vAlign w:val="center"/>
          </w:tcPr>
          <w:p w14:paraId="22B6BBB1" w14:textId="77777777" w:rsidR="001E71BB" w:rsidRPr="00075161" w:rsidRDefault="00C23279" w:rsidP="00C23279">
            <w:pPr>
              <w:rPr>
                <w:rFonts w:asciiTheme="minorHAnsi" w:hAnsiTheme="minorHAnsi" w:cstheme="minorHAnsi"/>
                <w:b/>
                <w:snapToGrid w:val="0"/>
                <w:color w:val="000000"/>
              </w:rPr>
            </w:pPr>
            <w:r w:rsidRPr="00075161">
              <w:rPr>
                <w:rFonts w:asciiTheme="minorHAnsi" w:hAnsiTheme="minorHAnsi" w:cstheme="minorHAnsi"/>
                <w:b/>
                <w:snapToGrid w:val="0"/>
                <w:color w:val="000000"/>
              </w:rPr>
              <w:fldChar w:fldCharType="begin">
                <w:ffData>
                  <w:name w:val="Text143"/>
                  <w:enabled/>
                  <w:calcOnExit w:val="0"/>
                  <w:textInput/>
                </w:ffData>
              </w:fldChar>
            </w:r>
            <w:bookmarkStart w:id="138" w:name="Text143"/>
            <w:r w:rsidRPr="00075161">
              <w:rPr>
                <w:rFonts w:asciiTheme="minorHAnsi" w:hAnsiTheme="minorHAnsi" w:cstheme="minorHAnsi"/>
                <w:b/>
                <w:snapToGrid w:val="0"/>
                <w:color w:val="000000"/>
              </w:rPr>
              <w:instrText xml:space="preserve"> FORMTEXT </w:instrText>
            </w:r>
            <w:r w:rsidRPr="00075161">
              <w:rPr>
                <w:rFonts w:asciiTheme="minorHAnsi" w:hAnsiTheme="minorHAnsi" w:cstheme="minorHAnsi"/>
                <w:b/>
                <w:snapToGrid w:val="0"/>
                <w:color w:val="000000"/>
              </w:rPr>
            </w:r>
            <w:r w:rsidRPr="00075161">
              <w:rPr>
                <w:rFonts w:asciiTheme="minorHAnsi" w:hAnsiTheme="minorHAnsi" w:cstheme="minorHAnsi"/>
                <w:b/>
                <w:snapToGrid w:val="0"/>
                <w:color w:val="000000"/>
              </w:rPr>
              <w:fldChar w:fldCharType="separate"/>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Pr="00075161">
              <w:rPr>
                <w:rFonts w:asciiTheme="minorHAnsi" w:hAnsiTheme="minorHAnsi" w:cstheme="minorHAnsi"/>
                <w:b/>
                <w:snapToGrid w:val="0"/>
                <w:color w:val="000000"/>
              </w:rPr>
              <w:fldChar w:fldCharType="end"/>
            </w:r>
            <w:bookmarkEnd w:id="138"/>
          </w:p>
        </w:tc>
      </w:tr>
      <w:tr w:rsidR="001E71BB" w:rsidRPr="00075161" w14:paraId="22B6BBB4" w14:textId="77777777">
        <w:trPr>
          <w:trHeight w:val="312"/>
        </w:trPr>
        <w:tc>
          <w:tcPr>
            <w:tcW w:w="9669" w:type="dxa"/>
            <w:tcBorders>
              <w:left w:val="single" w:sz="4" w:space="0" w:color="auto"/>
              <w:bottom w:val="dotted" w:sz="4" w:space="0" w:color="auto"/>
              <w:right w:val="single" w:sz="4" w:space="0" w:color="auto"/>
            </w:tcBorders>
            <w:vAlign w:val="center"/>
          </w:tcPr>
          <w:p w14:paraId="22B6BBB3" w14:textId="77777777" w:rsidR="001E71BB" w:rsidRPr="00075161" w:rsidRDefault="00C23279" w:rsidP="00C23279">
            <w:pPr>
              <w:rPr>
                <w:rFonts w:asciiTheme="minorHAnsi" w:hAnsiTheme="minorHAnsi" w:cstheme="minorHAnsi"/>
                <w:b/>
                <w:snapToGrid w:val="0"/>
                <w:color w:val="000000"/>
              </w:rPr>
            </w:pPr>
            <w:r w:rsidRPr="00075161">
              <w:rPr>
                <w:rFonts w:asciiTheme="minorHAnsi" w:hAnsiTheme="minorHAnsi" w:cstheme="minorHAnsi"/>
                <w:b/>
                <w:snapToGrid w:val="0"/>
                <w:color w:val="000000"/>
              </w:rPr>
              <w:fldChar w:fldCharType="begin">
                <w:ffData>
                  <w:name w:val="Text144"/>
                  <w:enabled/>
                  <w:calcOnExit w:val="0"/>
                  <w:textInput/>
                </w:ffData>
              </w:fldChar>
            </w:r>
            <w:bookmarkStart w:id="139" w:name="Text144"/>
            <w:r w:rsidRPr="00075161">
              <w:rPr>
                <w:rFonts w:asciiTheme="minorHAnsi" w:hAnsiTheme="minorHAnsi" w:cstheme="minorHAnsi"/>
                <w:b/>
                <w:snapToGrid w:val="0"/>
                <w:color w:val="000000"/>
              </w:rPr>
              <w:instrText xml:space="preserve"> FORMTEXT </w:instrText>
            </w:r>
            <w:r w:rsidRPr="00075161">
              <w:rPr>
                <w:rFonts w:asciiTheme="minorHAnsi" w:hAnsiTheme="minorHAnsi" w:cstheme="minorHAnsi"/>
                <w:b/>
                <w:snapToGrid w:val="0"/>
                <w:color w:val="000000"/>
              </w:rPr>
            </w:r>
            <w:r w:rsidRPr="00075161">
              <w:rPr>
                <w:rFonts w:asciiTheme="minorHAnsi" w:hAnsiTheme="minorHAnsi" w:cstheme="minorHAnsi"/>
                <w:b/>
                <w:snapToGrid w:val="0"/>
                <w:color w:val="000000"/>
              </w:rPr>
              <w:fldChar w:fldCharType="separate"/>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Pr="00075161">
              <w:rPr>
                <w:rFonts w:asciiTheme="minorHAnsi" w:hAnsiTheme="minorHAnsi" w:cstheme="minorHAnsi"/>
                <w:b/>
                <w:snapToGrid w:val="0"/>
                <w:color w:val="000000"/>
              </w:rPr>
              <w:fldChar w:fldCharType="end"/>
            </w:r>
            <w:bookmarkEnd w:id="139"/>
          </w:p>
        </w:tc>
      </w:tr>
      <w:tr w:rsidR="001E71BB" w:rsidRPr="00075161" w14:paraId="22B6BBB6" w14:textId="77777777">
        <w:trPr>
          <w:trHeight w:val="312"/>
        </w:trPr>
        <w:tc>
          <w:tcPr>
            <w:tcW w:w="9669" w:type="dxa"/>
            <w:tcBorders>
              <w:top w:val="dotted" w:sz="4" w:space="0" w:color="auto"/>
              <w:left w:val="single" w:sz="4" w:space="0" w:color="auto"/>
              <w:bottom w:val="single" w:sz="4" w:space="0" w:color="auto"/>
              <w:right w:val="single" w:sz="4" w:space="0" w:color="auto"/>
            </w:tcBorders>
            <w:vAlign w:val="center"/>
          </w:tcPr>
          <w:p w14:paraId="22B6BBB5" w14:textId="77777777" w:rsidR="001E71BB" w:rsidRPr="00075161" w:rsidRDefault="00C23279" w:rsidP="00C23279">
            <w:pPr>
              <w:rPr>
                <w:rFonts w:asciiTheme="minorHAnsi" w:hAnsiTheme="minorHAnsi" w:cstheme="minorHAnsi"/>
                <w:b/>
                <w:snapToGrid w:val="0"/>
                <w:color w:val="000000"/>
              </w:rPr>
            </w:pPr>
            <w:r w:rsidRPr="00075161">
              <w:rPr>
                <w:rFonts w:asciiTheme="minorHAnsi" w:hAnsiTheme="minorHAnsi" w:cstheme="minorHAnsi"/>
                <w:b/>
                <w:snapToGrid w:val="0"/>
                <w:color w:val="000000"/>
              </w:rPr>
              <w:fldChar w:fldCharType="begin">
                <w:ffData>
                  <w:name w:val="Text145"/>
                  <w:enabled/>
                  <w:calcOnExit w:val="0"/>
                  <w:textInput/>
                </w:ffData>
              </w:fldChar>
            </w:r>
            <w:bookmarkStart w:id="140" w:name="Text145"/>
            <w:r w:rsidRPr="00075161">
              <w:rPr>
                <w:rFonts w:asciiTheme="minorHAnsi" w:hAnsiTheme="minorHAnsi" w:cstheme="minorHAnsi"/>
                <w:b/>
                <w:snapToGrid w:val="0"/>
                <w:color w:val="000000"/>
              </w:rPr>
              <w:instrText xml:space="preserve"> FORMTEXT </w:instrText>
            </w:r>
            <w:r w:rsidRPr="00075161">
              <w:rPr>
                <w:rFonts w:asciiTheme="minorHAnsi" w:hAnsiTheme="minorHAnsi" w:cstheme="minorHAnsi"/>
                <w:b/>
                <w:snapToGrid w:val="0"/>
                <w:color w:val="000000"/>
              </w:rPr>
            </w:r>
            <w:r w:rsidRPr="00075161">
              <w:rPr>
                <w:rFonts w:asciiTheme="minorHAnsi" w:hAnsiTheme="minorHAnsi" w:cstheme="minorHAnsi"/>
                <w:b/>
                <w:snapToGrid w:val="0"/>
                <w:color w:val="000000"/>
              </w:rPr>
              <w:fldChar w:fldCharType="separate"/>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Pr="00075161">
              <w:rPr>
                <w:rFonts w:asciiTheme="minorHAnsi" w:hAnsiTheme="minorHAnsi" w:cstheme="minorHAnsi"/>
                <w:b/>
                <w:snapToGrid w:val="0"/>
                <w:color w:val="000000"/>
              </w:rPr>
              <w:fldChar w:fldCharType="end"/>
            </w:r>
            <w:bookmarkEnd w:id="140"/>
          </w:p>
        </w:tc>
      </w:tr>
    </w:tbl>
    <w:p w14:paraId="22B6BBB7" w14:textId="77777777" w:rsidR="00F9669A" w:rsidRPr="00075161" w:rsidRDefault="00F9669A" w:rsidP="00F9669A">
      <w:pPr>
        <w:rPr>
          <w:rFonts w:asciiTheme="minorHAnsi" w:hAnsiTheme="minorHAnsi" w:cstheme="minorHAnsi"/>
        </w:rPr>
      </w:pPr>
    </w:p>
    <w:p w14:paraId="22B6BBB8" w14:textId="77777777" w:rsidR="00F9669A" w:rsidRPr="00075161" w:rsidRDefault="00F9669A" w:rsidP="00F9669A">
      <w:pPr>
        <w:rPr>
          <w:rFonts w:asciiTheme="minorHAnsi" w:hAnsiTheme="minorHAnsi" w:cstheme="minorHAnsi"/>
        </w:rPr>
      </w:pPr>
    </w:p>
    <w:tbl>
      <w:tblPr>
        <w:tblW w:w="9669" w:type="dxa"/>
        <w:tblLayout w:type="fixed"/>
        <w:tblCellMar>
          <w:left w:w="30" w:type="dxa"/>
          <w:right w:w="30" w:type="dxa"/>
        </w:tblCellMar>
        <w:tblLook w:val="0000" w:firstRow="0" w:lastRow="0" w:firstColumn="0" w:lastColumn="0" w:noHBand="0" w:noVBand="0"/>
      </w:tblPr>
      <w:tblGrid>
        <w:gridCol w:w="9669"/>
      </w:tblGrid>
      <w:tr w:rsidR="00F9669A" w:rsidRPr="00075161" w14:paraId="22B6BBBA" w14:textId="77777777">
        <w:tc>
          <w:tcPr>
            <w:tcW w:w="9669" w:type="dxa"/>
            <w:tcBorders>
              <w:top w:val="single" w:sz="4" w:space="0" w:color="auto"/>
              <w:left w:val="single" w:sz="4" w:space="0" w:color="auto"/>
              <w:bottom w:val="single" w:sz="4" w:space="0" w:color="auto"/>
              <w:right w:val="single" w:sz="4" w:space="0" w:color="auto"/>
            </w:tcBorders>
            <w:shd w:val="clear" w:color="000000" w:fill="auto"/>
            <w:vAlign w:val="center"/>
          </w:tcPr>
          <w:p w14:paraId="22B6BBB9" w14:textId="7D96E7D9" w:rsidR="00F9669A" w:rsidRPr="00075161" w:rsidRDefault="00F9669A" w:rsidP="00012216">
            <w:pPr>
              <w:tabs>
                <w:tab w:val="left" w:pos="709"/>
              </w:tabs>
              <w:rPr>
                <w:rFonts w:asciiTheme="minorHAnsi" w:hAnsiTheme="minorHAnsi" w:cstheme="minorHAnsi"/>
                <w:b/>
                <w:snapToGrid w:val="0"/>
                <w:sz w:val="24"/>
                <w:szCs w:val="24"/>
              </w:rPr>
            </w:pPr>
            <w:r w:rsidRPr="00075161">
              <w:rPr>
                <w:rFonts w:asciiTheme="minorHAnsi" w:hAnsiTheme="minorHAnsi" w:cstheme="minorHAnsi"/>
                <w:b/>
                <w:snapToGrid w:val="0"/>
                <w:sz w:val="24"/>
                <w:szCs w:val="24"/>
              </w:rPr>
              <w:t>1</w:t>
            </w:r>
            <w:r w:rsidR="00195EA8">
              <w:rPr>
                <w:rFonts w:asciiTheme="minorHAnsi" w:hAnsiTheme="minorHAnsi" w:cstheme="minorHAnsi"/>
                <w:b/>
                <w:snapToGrid w:val="0"/>
                <w:sz w:val="24"/>
                <w:szCs w:val="24"/>
              </w:rPr>
              <w:t>2</w:t>
            </w:r>
            <w:r w:rsidRPr="00075161">
              <w:rPr>
                <w:rFonts w:asciiTheme="minorHAnsi" w:hAnsiTheme="minorHAnsi" w:cstheme="minorHAnsi"/>
                <w:b/>
                <w:snapToGrid w:val="0"/>
                <w:sz w:val="24"/>
                <w:szCs w:val="24"/>
              </w:rPr>
              <w:t>.</w:t>
            </w:r>
            <w:r w:rsidRPr="00075161">
              <w:rPr>
                <w:rFonts w:asciiTheme="minorHAnsi" w:hAnsiTheme="minorHAnsi" w:cstheme="minorHAnsi"/>
                <w:b/>
                <w:snapToGrid w:val="0"/>
                <w:sz w:val="24"/>
                <w:szCs w:val="24"/>
              </w:rPr>
              <w:tab/>
            </w:r>
            <w:r w:rsidR="00086C4B" w:rsidRPr="00075161">
              <w:rPr>
                <w:rFonts w:asciiTheme="minorHAnsi" w:hAnsiTheme="minorHAnsi" w:cstheme="minorHAnsi"/>
                <w:b/>
                <w:snapToGrid w:val="0"/>
                <w:sz w:val="24"/>
                <w:szCs w:val="24"/>
              </w:rPr>
              <w:t>Delikte</w:t>
            </w:r>
          </w:p>
        </w:tc>
      </w:tr>
      <w:tr w:rsidR="00F9669A" w:rsidRPr="00075161" w14:paraId="22B6BBBC" w14:textId="77777777">
        <w:trPr>
          <w:trHeight w:val="312"/>
        </w:trPr>
        <w:tc>
          <w:tcPr>
            <w:tcW w:w="9669" w:type="dxa"/>
            <w:tcBorders>
              <w:top w:val="single" w:sz="4" w:space="0" w:color="auto"/>
              <w:left w:val="single" w:sz="4" w:space="0" w:color="auto"/>
              <w:right w:val="single" w:sz="4" w:space="0" w:color="auto"/>
            </w:tcBorders>
            <w:vAlign w:val="center"/>
          </w:tcPr>
          <w:p w14:paraId="22B6BBBB" w14:textId="77777777" w:rsidR="00F9669A" w:rsidRPr="00075161" w:rsidRDefault="00F9669A" w:rsidP="00012216">
            <w:pPr>
              <w:rPr>
                <w:rFonts w:asciiTheme="minorHAnsi" w:hAnsiTheme="minorHAnsi" w:cstheme="minorHAnsi"/>
                <w:b/>
                <w:snapToGrid w:val="0"/>
                <w:color w:val="000000"/>
              </w:rPr>
            </w:pPr>
            <w:r w:rsidRPr="00075161">
              <w:rPr>
                <w:rFonts w:asciiTheme="minorHAnsi" w:hAnsiTheme="minorHAnsi" w:cstheme="minorHAnsi"/>
                <w:b/>
                <w:snapToGrid w:val="0"/>
                <w:color w:val="000000"/>
              </w:rPr>
              <w:fldChar w:fldCharType="begin">
                <w:ffData>
                  <w:name w:val="Text142"/>
                  <w:enabled/>
                  <w:calcOnExit w:val="0"/>
                  <w:textInput/>
                </w:ffData>
              </w:fldChar>
            </w:r>
            <w:r w:rsidRPr="00075161">
              <w:rPr>
                <w:rFonts w:asciiTheme="minorHAnsi" w:hAnsiTheme="minorHAnsi" w:cstheme="minorHAnsi"/>
                <w:b/>
                <w:snapToGrid w:val="0"/>
                <w:color w:val="000000"/>
              </w:rPr>
              <w:instrText xml:space="preserve"> FORMTEXT </w:instrText>
            </w:r>
            <w:r w:rsidRPr="00075161">
              <w:rPr>
                <w:rFonts w:asciiTheme="minorHAnsi" w:hAnsiTheme="minorHAnsi" w:cstheme="minorHAnsi"/>
                <w:b/>
                <w:snapToGrid w:val="0"/>
                <w:color w:val="000000"/>
              </w:rPr>
            </w:r>
            <w:r w:rsidRPr="00075161">
              <w:rPr>
                <w:rFonts w:asciiTheme="minorHAnsi" w:hAnsiTheme="minorHAnsi" w:cstheme="minorHAnsi"/>
                <w:b/>
                <w:snapToGrid w:val="0"/>
                <w:color w:val="000000"/>
              </w:rPr>
              <w:fldChar w:fldCharType="separate"/>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Pr="00075161">
              <w:rPr>
                <w:rFonts w:asciiTheme="minorHAnsi" w:hAnsiTheme="minorHAnsi" w:cstheme="minorHAnsi"/>
                <w:b/>
                <w:snapToGrid w:val="0"/>
                <w:color w:val="000000"/>
              </w:rPr>
              <w:fldChar w:fldCharType="end"/>
            </w:r>
          </w:p>
        </w:tc>
      </w:tr>
      <w:tr w:rsidR="00F9669A" w:rsidRPr="00075161" w14:paraId="22B6BBBE" w14:textId="77777777">
        <w:trPr>
          <w:trHeight w:val="312"/>
        </w:trPr>
        <w:tc>
          <w:tcPr>
            <w:tcW w:w="9669" w:type="dxa"/>
            <w:tcBorders>
              <w:top w:val="dotted" w:sz="4" w:space="0" w:color="auto"/>
              <w:left w:val="single" w:sz="4" w:space="0" w:color="auto"/>
              <w:bottom w:val="dotted" w:sz="4" w:space="0" w:color="auto"/>
              <w:right w:val="single" w:sz="4" w:space="0" w:color="auto"/>
            </w:tcBorders>
            <w:vAlign w:val="center"/>
          </w:tcPr>
          <w:p w14:paraId="22B6BBBD" w14:textId="77777777" w:rsidR="00F9669A" w:rsidRPr="00075161" w:rsidRDefault="00F9669A" w:rsidP="00012216">
            <w:pPr>
              <w:rPr>
                <w:rFonts w:asciiTheme="minorHAnsi" w:hAnsiTheme="minorHAnsi" w:cstheme="minorHAnsi"/>
                <w:b/>
                <w:snapToGrid w:val="0"/>
                <w:color w:val="000000"/>
              </w:rPr>
            </w:pPr>
            <w:r w:rsidRPr="00075161">
              <w:rPr>
                <w:rFonts w:asciiTheme="minorHAnsi" w:hAnsiTheme="minorHAnsi" w:cstheme="minorHAnsi"/>
                <w:b/>
                <w:snapToGrid w:val="0"/>
                <w:color w:val="000000"/>
              </w:rPr>
              <w:fldChar w:fldCharType="begin">
                <w:ffData>
                  <w:name w:val="Text143"/>
                  <w:enabled/>
                  <w:calcOnExit w:val="0"/>
                  <w:textInput/>
                </w:ffData>
              </w:fldChar>
            </w:r>
            <w:r w:rsidRPr="00075161">
              <w:rPr>
                <w:rFonts w:asciiTheme="minorHAnsi" w:hAnsiTheme="minorHAnsi" w:cstheme="minorHAnsi"/>
                <w:b/>
                <w:snapToGrid w:val="0"/>
                <w:color w:val="000000"/>
              </w:rPr>
              <w:instrText xml:space="preserve"> FORMTEXT </w:instrText>
            </w:r>
            <w:r w:rsidRPr="00075161">
              <w:rPr>
                <w:rFonts w:asciiTheme="minorHAnsi" w:hAnsiTheme="minorHAnsi" w:cstheme="minorHAnsi"/>
                <w:b/>
                <w:snapToGrid w:val="0"/>
                <w:color w:val="000000"/>
              </w:rPr>
            </w:r>
            <w:r w:rsidRPr="00075161">
              <w:rPr>
                <w:rFonts w:asciiTheme="minorHAnsi" w:hAnsiTheme="minorHAnsi" w:cstheme="minorHAnsi"/>
                <w:b/>
                <w:snapToGrid w:val="0"/>
                <w:color w:val="000000"/>
              </w:rPr>
              <w:fldChar w:fldCharType="separate"/>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Pr="00075161">
              <w:rPr>
                <w:rFonts w:asciiTheme="minorHAnsi" w:hAnsiTheme="minorHAnsi" w:cstheme="minorHAnsi"/>
                <w:b/>
                <w:snapToGrid w:val="0"/>
                <w:color w:val="000000"/>
              </w:rPr>
              <w:fldChar w:fldCharType="end"/>
            </w:r>
          </w:p>
        </w:tc>
      </w:tr>
      <w:tr w:rsidR="00F9669A" w:rsidRPr="00075161" w14:paraId="22B6BBC0" w14:textId="77777777">
        <w:trPr>
          <w:trHeight w:val="312"/>
        </w:trPr>
        <w:tc>
          <w:tcPr>
            <w:tcW w:w="9669" w:type="dxa"/>
            <w:tcBorders>
              <w:left w:val="single" w:sz="4" w:space="0" w:color="auto"/>
              <w:bottom w:val="dotted" w:sz="4" w:space="0" w:color="auto"/>
              <w:right w:val="single" w:sz="4" w:space="0" w:color="auto"/>
            </w:tcBorders>
            <w:vAlign w:val="center"/>
          </w:tcPr>
          <w:p w14:paraId="22B6BBBF" w14:textId="77777777" w:rsidR="00F9669A" w:rsidRPr="00075161" w:rsidRDefault="00F9669A" w:rsidP="00012216">
            <w:pPr>
              <w:rPr>
                <w:rFonts w:asciiTheme="minorHAnsi" w:hAnsiTheme="minorHAnsi" w:cstheme="minorHAnsi"/>
                <w:b/>
                <w:snapToGrid w:val="0"/>
                <w:color w:val="000000"/>
              </w:rPr>
            </w:pPr>
            <w:r w:rsidRPr="00075161">
              <w:rPr>
                <w:rFonts w:asciiTheme="minorHAnsi" w:hAnsiTheme="minorHAnsi" w:cstheme="minorHAnsi"/>
                <w:b/>
                <w:snapToGrid w:val="0"/>
                <w:color w:val="000000"/>
              </w:rPr>
              <w:fldChar w:fldCharType="begin">
                <w:ffData>
                  <w:name w:val="Text144"/>
                  <w:enabled/>
                  <w:calcOnExit w:val="0"/>
                  <w:textInput/>
                </w:ffData>
              </w:fldChar>
            </w:r>
            <w:r w:rsidRPr="00075161">
              <w:rPr>
                <w:rFonts w:asciiTheme="minorHAnsi" w:hAnsiTheme="minorHAnsi" w:cstheme="minorHAnsi"/>
                <w:b/>
                <w:snapToGrid w:val="0"/>
                <w:color w:val="000000"/>
              </w:rPr>
              <w:instrText xml:space="preserve"> FORMTEXT </w:instrText>
            </w:r>
            <w:r w:rsidRPr="00075161">
              <w:rPr>
                <w:rFonts w:asciiTheme="minorHAnsi" w:hAnsiTheme="minorHAnsi" w:cstheme="minorHAnsi"/>
                <w:b/>
                <w:snapToGrid w:val="0"/>
                <w:color w:val="000000"/>
              </w:rPr>
            </w:r>
            <w:r w:rsidRPr="00075161">
              <w:rPr>
                <w:rFonts w:asciiTheme="minorHAnsi" w:hAnsiTheme="minorHAnsi" w:cstheme="minorHAnsi"/>
                <w:b/>
                <w:snapToGrid w:val="0"/>
                <w:color w:val="000000"/>
              </w:rPr>
              <w:fldChar w:fldCharType="separate"/>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Pr="00075161">
              <w:rPr>
                <w:rFonts w:asciiTheme="minorHAnsi" w:hAnsiTheme="minorHAnsi" w:cstheme="minorHAnsi"/>
                <w:b/>
                <w:snapToGrid w:val="0"/>
                <w:color w:val="000000"/>
              </w:rPr>
              <w:fldChar w:fldCharType="end"/>
            </w:r>
          </w:p>
        </w:tc>
      </w:tr>
      <w:tr w:rsidR="00F9669A" w:rsidRPr="00075161" w14:paraId="22B6BBC2" w14:textId="77777777">
        <w:trPr>
          <w:trHeight w:val="312"/>
        </w:trPr>
        <w:tc>
          <w:tcPr>
            <w:tcW w:w="9669" w:type="dxa"/>
            <w:tcBorders>
              <w:top w:val="dotted" w:sz="4" w:space="0" w:color="auto"/>
              <w:left w:val="single" w:sz="4" w:space="0" w:color="auto"/>
              <w:bottom w:val="single" w:sz="4" w:space="0" w:color="auto"/>
              <w:right w:val="single" w:sz="4" w:space="0" w:color="auto"/>
            </w:tcBorders>
            <w:vAlign w:val="center"/>
          </w:tcPr>
          <w:p w14:paraId="22B6BBC1" w14:textId="77777777" w:rsidR="00F9669A" w:rsidRPr="00075161" w:rsidRDefault="00F9669A" w:rsidP="00012216">
            <w:pPr>
              <w:rPr>
                <w:rFonts w:asciiTheme="minorHAnsi" w:hAnsiTheme="minorHAnsi" w:cstheme="minorHAnsi"/>
                <w:b/>
                <w:snapToGrid w:val="0"/>
                <w:color w:val="000000"/>
              </w:rPr>
            </w:pPr>
            <w:r w:rsidRPr="00075161">
              <w:rPr>
                <w:rFonts w:asciiTheme="minorHAnsi" w:hAnsiTheme="minorHAnsi" w:cstheme="minorHAnsi"/>
                <w:b/>
                <w:snapToGrid w:val="0"/>
                <w:color w:val="000000"/>
              </w:rPr>
              <w:fldChar w:fldCharType="begin">
                <w:ffData>
                  <w:name w:val="Text145"/>
                  <w:enabled/>
                  <w:calcOnExit w:val="0"/>
                  <w:textInput/>
                </w:ffData>
              </w:fldChar>
            </w:r>
            <w:r w:rsidRPr="00075161">
              <w:rPr>
                <w:rFonts w:asciiTheme="minorHAnsi" w:hAnsiTheme="minorHAnsi" w:cstheme="minorHAnsi"/>
                <w:b/>
                <w:snapToGrid w:val="0"/>
                <w:color w:val="000000"/>
              </w:rPr>
              <w:instrText xml:space="preserve"> FORMTEXT </w:instrText>
            </w:r>
            <w:r w:rsidRPr="00075161">
              <w:rPr>
                <w:rFonts w:asciiTheme="minorHAnsi" w:hAnsiTheme="minorHAnsi" w:cstheme="minorHAnsi"/>
                <w:b/>
                <w:snapToGrid w:val="0"/>
                <w:color w:val="000000"/>
              </w:rPr>
            </w:r>
            <w:r w:rsidRPr="00075161">
              <w:rPr>
                <w:rFonts w:asciiTheme="minorHAnsi" w:hAnsiTheme="minorHAnsi" w:cstheme="minorHAnsi"/>
                <w:b/>
                <w:snapToGrid w:val="0"/>
                <w:color w:val="000000"/>
              </w:rPr>
              <w:fldChar w:fldCharType="separate"/>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Pr="00075161">
              <w:rPr>
                <w:rFonts w:asciiTheme="minorHAnsi" w:hAnsiTheme="minorHAnsi" w:cstheme="minorHAnsi"/>
                <w:b/>
                <w:snapToGrid w:val="0"/>
                <w:color w:val="000000"/>
              </w:rPr>
              <w:fldChar w:fldCharType="end"/>
            </w:r>
          </w:p>
        </w:tc>
      </w:tr>
    </w:tbl>
    <w:p w14:paraId="22B6BBC3" w14:textId="77777777" w:rsidR="00806DBA" w:rsidRPr="00075161" w:rsidRDefault="00806DBA">
      <w:pPr>
        <w:rPr>
          <w:rFonts w:asciiTheme="minorHAnsi" w:hAnsiTheme="minorHAnsi" w:cstheme="minorHAnsi"/>
        </w:rPr>
      </w:pPr>
    </w:p>
    <w:p w14:paraId="22B6BBC4" w14:textId="77777777" w:rsidR="007D4CE0" w:rsidRPr="00075161" w:rsidRDefault="007D4CE0">
      <w:pPr>
        <w:rPr>
          <w:rFonts w:asciiTheme="minorHAnsi" w:hAnsiTheme="minorHAnsi" w:cstheme="minorHAnsi"/>
        </w:rPr>
      </w:pPr>
    </w:p>
    <w:tbl>
      <w:tblPr>
        <w:tblW w:w="9669" w:type="dxa"/>
        <w:tblLayout w:type="fixed"/>
        <w:tblCellMar>
          <w:left w:w="30" w:type="dxa"/>
          <w:right w:w="30" w:type="dxa"/>
        </w:tblCellMar>
        <w:tblLook w:val="0000" w:firstRow="0" w:lastRow="0" w:firstColumn="0" w:lastColumn="0" w:noHBand="0" w:noVBand="0"/>
      </w:tblPr>
      <w:tblGrid>
        <w:gridCol w:w="9669"/>
      </w:tblGrid>
      <w:tr w:rsidR="0080521C" w:rsidRPr="00075161" w14:paraId="22B6BBC6" w14:textId="77777777">
        <w:tc>
          <w:tcPr>
            <w:tcW w:w="9669" w:type="dxa"/>
            <w:tcBorders>
              <w:top w:val="single" w:sz="4" w:space="0" w:color="auto"/>
              <w:left w:val="single" w:sz="4" w:space="0" w:color="auto"/>
              <w:bottom w:val="single" w:sz="4" w:space="0" w:color="auto"/>
              <w:right w:val="single" w:sz="4" w:space="0" w:color="auto"/>
            </w:tcBorders>
            <w:shd w:val="clear" w:color="000000" w:fill="auto"/>
            <w:vAlign w:val="center"/>
          </w:tcPr>
          <w:p w14:paraId="22B6BBC5" w14:textId="6BB055C0" w:rsidR="0080521C" w:rsidRPr="00075161" w:rsidRDefault="00F9669A" w:rsidP="00E36B74">
            <w:pPr>
              <w:tabs>
                <w:tab w:val="left" w:pos="709"/>
              </w:tabs>
              <w:rPr>
                <w:rFonts w:asciiTheme="minorHAnsi" w:hAnsiTheme="minorHAnsi" w:cstheme="minorHAnsi"/>
                <w:b/>
                <w:snapToGrid w:val="0"/>
                <w:sz w:val="24"/>
                <w:szCs w:val="24"/>
              </w:rPr>
            </w:pPr>
            <w:r w:rsidRPr="00075161">
              <w:rPr>
                <w:rFonts w:asciiTheme="minorHAnsi" w:hAnsiTheme="minorHAnsi" w:cstheme="minorHAnsi"/>
                <w:b/>
                <w:snapToGrid w:val="0"/>
                <w:sz w:val="24"/>
                <w:szCs w:val="24"/>
              </w:rPr>
              <w:t>1</w:t>
            </w:r>
            <w:r w:rsidR="00195EA8">
              <w:rPr>
                <w:rFonts w:asciiTheme="minorHAnsi" w:hAnsiTheme="minorHAnsi" w:cstheme="minorHAnsi"/>
                <w:b/>
                <w:snapToGrid w:val="0"/>
                <w:sz w:val="24"/>
                <w:szCs w:val="24"/>
              </w:rPr>
              <w:t>3</w:t>
            </w:r>
            <w:r w:rsidR="0080521C" w:rsidRPr="00075161">
              <w:rPr>
                <w:rFonts w:asciiTheme="minorHAnsi" w:hAnsiTheme="minorHAnsi" w:cstheme="minorHAnsi"/>
                <w:b/>
                <w:snapToGrid w:val="0"/>
                <w:sz w:val="24"/>
                <w:szCs w:val="24"/>
              </w:rPr>
              <w:t>.</w:t>
            </w:r>
            <w:r w:rsidR="0080521C" w:rsidRPr="00075161">
              <w:rPr>
                <w:rFonts w:asciiTheme="minorHAnsi" w:hAnsiTheme="minorHAnsi" w:cstheme="minorHAnsi"/>
                <w:b/>
                <w:snapToGrid w:val="0"/>
                <w:sz w:val="24"/>
                <w:szCs w:val="24"/>
              </w:rPr>
              <w:tab/>
            </w:r>
            <w:r w:rsidR="00086C4B" w:rsidRPr="00877923">
              <w:rPr>
                <w:rFonts w:asciiTheme="minorHAnsi" w:hAnsiTheme="minorHAnsi" w:cstheme="minorHAnsi"/>
                <w:b/>
                <w:snapToGrid w:val="0"/>
                <w:sz w:val="24"/>
                <w:szCs w:val="24"/>
              </w:rPr>
              <w:t>Medikation/Therapie/</w:t>
            </w:r>
            <w:r w:rsidR="00086C4B" w:rsidRPr="00075161">
              <w:rPr>
                <w:rFonts w:asciiTheme="minorHAnsi" w:hAnsiTheme="minorHAnsi" w:cstheme="minorHAnsi"/>
                <w:b/>
                <w:snapToGrid w:val="0"/>
                <w:sz w:val="24"/>
                <w:szCs w:val="24"/>
              </w:rPr>
              <w:t>Suchtverhalten</w:t>
            </w:r>
          </w:p>
        </w:tc>
      </w:tr>
      <w:tr w:rsidR="001E71BB" w:rsidRPr="00075161" w14:paraId="22B6BBC8" w14:textId="77777777">
        <w:trPr>
          <w:trHeight w:val="312"/>
        </w:trPr>
        <w:tc>
          <w:tcPr>
            <w:tcW w:w="9669" w:type="dxa"/>
            <w:tcBorders>
              <w:top w:val="single" w:sz="4" w:space="0" w:color="auto"/>
              <w:left w:val="single" w:sz="4" w:space="0" w:color="auto"/>
              <w:bottom w:val="dotted" w:sz="4" w:space="0" w:color="auto"/>
              <w:right w:val="single" w:sz="4" w:space="0" w:color="auto"/>
            </w:tcBorders>
            <w:vAlign w:val="center"/>
          </w:tcPr>
          <w:p w14:paraId="22B6BBC7" w14:textId="77777777" w:rsidR="001E71BB" w:rsidRPr="00075161" w:rsidRDefault="00C23279" w:rsidP="00C23279">
            <w:pPr>
              <w:rPr>
                <w:rFonts w:asciiTheme="minorHAnsi" w:hAnsiTheme="minorHAnsi" w:cstheme="minorHAnsi"/>
                <w:b/>
                <w:snapToGrid w:val="0"/>
                <w:color w:val="000000"/>
              </w:rPr>
            </w:pPr>
            <w:r w:rsidRPr="00075161">
              <w:rPr>
                <w:rFonts w:asciiTheme="minorHAnsi" w:hAnsiTheme="minorHAnsi" w:cstheme="minorHAnsi"/>
                <w:b/>
                <w:snapToGrid w:val="0"/>
                <w:color w:val="000000"/>
              </w:rPr>
              <w:fldChar w:fldCharType="begin">
                <w:ffData>
                  <w:name w:val="Text146"/>
                  <w:enabled/>
                  <w:calcOnExit w:val="0"/>
                  <w:textInput/>
                </w:ffData>
              </w:fldChar>
            </w:r>
            <w:bookmarkStart w:id="141" w:name="Text146"/>
            <w:r w:rsidRPr="00075161">
              <w:rPr>
                <w:rFonts w:asciiTheme="minorHAnsi" w:hAnsiTheme="minorHAnsi" w:cstheme="minorHAnsi"/>
                <w:b/>
                <w:snapToGrid w:val="0"/>
                <w:color w:val="000000"/>
              </w:rPr>
              <w:instrText xml:space="preserve"> FORMTEXT </w:instrText>
            </w:r>
            <w:r w:rsidRPr="00075161">
              <w:rPr>
                <w:rFonts w:asciiTheme="minorHAnsi" w:hAnsiTheme="minorHAnsi" w:cstheme="minorHAnsi"/>
                <w:b/>
                <w:snapToGrid w:val="0"/>
                <w:color w:val="000000"/>
              </w:rPr>
            </w:r>
            <w:r w:rsidRPr="00075161">
              <w:rPr>
                <w:rFonts w:asciiTheme="minorHAnsi" w:hAnsiTheme="minorHAnsi" w:cstheme="minorHAnsi"/>
                <w:b/>
                <w:snapToGrid w:val="0"/>
                <w:color w:val="000000"/>
              </w:rPr>
              <w:fldChar w:fldCharType="separate"/>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Pr="00075161">
              <w:rPr>
                <w:rFonts w:asciiTheme="minorHAnsi" w:hAnsiTheme="minorHAnsi" w:cstheme="minorHAnsi"/>
                <w:b/>
                <w:snapToGrid w:val="0"/>
                <w:color w:val="000000"/>
              </w:rPr>
              <w:fldChar w:fldCharType="end"/>
            </w:r>
            <w:bookmarkEnd w:id="141"/>
          </w:p>
        </w:tc>
      </w:tr>
      <w:tr w:rsidR="001E71BB" w:rsidRPr="00075161" w14:paraId="22B6BBCA" w14:textId="77777777">
        <w:trPr>
          <w:trHeight w:val="312"/>
        </w:trPr>
        <w:tc>
          <w:tcPr>
            <w:tcW w:w="9669" w:type="dxa"/>
            <w:tcBorders>
              <w:top w:val="dotted" w:sz="4" w:space="0" w:color="auto"/>
              <w:left w:val="single" w:sz="4" w:space="0" w:color="auto"/>
              <w:bottom w:val="single" w:sz="4" w:space="0" w:color="auto"/>
              <w:right w:val="single" w:sz="4" w:space="0" w:color="auto"/>
            </w:tcBorders>
            <w:vAlign w:val="center"/>
          </w:tcPr>
          <w:p w14:paraId="22B6BBC9" w14:textId="77777777" w:rsidR="001E71BB" w:rsidRPr="00075161" w:rsidRDefault="00C23279" w:rsidP="00C23279">
            <w:pPr>
              <w:rPr>
                <w:rFonts w:asciiTheme="minorHAnsi" w:hAnsiTheme="minorHAnsi" w:cstheme="minorHAnsi"/>
                <w:b/>
                <w:snapToGrid w:val="0"/>
                <w:color w:val="000000"/>
              </w:rPr>
            </w:pPr>
            <w:r w:rsidRPr="00075161">
              <w:rPr>
                <w:rFonts w:asciiTheme="minorHAnsi" w:hAnsiTheme="minorHAnsi" w:cstheme="minorHAnsi"/>
                <w:b/>
                <w:snapToGrid w:val="0"/>
                <w:color w:val="000000"/>
              </w:rPr>
              <w:fldChar w:fldCharType="begin">
                <w:ffData>
                  <w:name w:val="Text147"/>
                  <w:enabled/>
                  <w:calcOnExit w:val="0"/>
                  <w:textInput/>
                </w:ffData>
              </w:fldChar>
            </w:r>
            <w:bookmarkStart w:id="142" w:name="Text147"/>
            <w:r w:rsidRPr="00075161">
              <w:rPr>
                <w:rFonts w:asciiTheme="minorHAnsi" w:hAnsiTheme="minorHAnsi" w:cstheme="minorHAnsi"/>
                <w:b/>
                <w:snapToGrid w:val="0"/>
                <w:color w:val="000000"/>
              </w:rPr>
              <w:instrText xml:space="preserve"> FORMTEXT </w:instrText>
            </w:r>
            <w:r w:rsidRPr="00075161">
              <w:rPr>
                <w:rFonts w:asciiTheme="minorHAnsi" w:hAnsiTheme="minorHAnsi" w:cstheme="minorHAnsi"/>
                <w:b/>
                <w:snapToGrid w:val="0"/>
                <w:color w:val="000000"/>
              </w:rPr>
            </w:r>
            <w:r w:rsidRPr="00075161">
              <w:rPr>
                <w:rFonts w:asciiTheme="minorHAnsi" w:hAnsiTheme="minorHAnsi" w:cstheme="minorHAnsi"/>
                <w:b/>
                <w:snapToGrid w:val="0"/>
                <w:color w:val="000000"/>
              </w:rPr>
              <w:fldChar w:fldCharType="separate"/>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Pr="00075161">
              <w:rPr>
                <w:rFonts w:asciiTheme="minorHAnsi" w:hAnsiTheme="minorHAnsi" w:cstheme="minorHAnsi"/>
                <w:b/>
                <w:snapToGrid w:val="0"/>
                <w:color w:val="000000"/>
              </w:rPr>
              <w:fldChar w:fldCharType="end"/>
            </w:r>
            <w:bookmarkEnd w:id="142"/>
          </w:p>
        </w:tc>
      </w:tr>
      <w:tr w:rsidR="0080521C" w:rsidRPr="00075161" w14:paraId="22B6BBCD" w14:textId="77777777">
        <w:trPr>
          <w:cantSplit/>
          <w:trHeight w:val="312"/>
        </w:trPr>
        <w:tc>
          <w:tcPr>
            <w:tcW w:w="9669" w:type="dxa"/>
            <w:tcBorders>
              <w:top w:val="single" w:sz="4" w:space="0" w:color="auto"/>
              <w:bottom w:val="single" w:sz="4" w:space="0" w:color="auto"/>
            </w:tcBorders>
            <w:shd w:val="clear" w:color="000000" w:fill="auto"/>
            <w:vAlign w:val="center"/>
          </w:tcPr>
          <w:p w14:paraId="22B6BBCB" w14:textId="77777777" w:rsidR="0080521C" w:rsidRPr="00075161" w:rsidRDefault="0080521C" w:rsidP="00A55AA6">
            <w:pPr>
              <w:tabs>
                <w:tab w:val="left" w:pos="537"/>
              </w:tabs>
              <w:rPr>
                <w:rFonts w:asciiTheme="minorHAnsi" w:hAnsiTheme="minorHAnsi" w:cstheme="minorHAnsi"/>
                <w:snapToGrid w:val="0"/>
              </w:rPr>
            </w:pPr>
          </w:p>
          <w:p w14:paraId="22B6BBCC" w14:textId="77777777" w:rsidR="00DA28D9" w:rsidRPr="00075161" w:rsidRDefault="00DA28D9" w:rsidP="00A55AA6">
            <w:pPr>
              <w:tabs>
                <w:tab w:val="left" w:pos="537"/>
              </w:tabs>
              <w:rPr>
                <w:rFonts w:asciiTheme="minorHAnsi" w:hAnsiTheme="minorHAnsi" w:cstheme="minorHAnsi"/>
                <w:snapToGrid w:val="0"/>
              </w:rPr>
            </w:pPr>
          </w:p>
        </w:tc>
      </w:tr>
      <w:tr w:rsidR="0080521C" w:rsidRPr="00075161" w14:paraId="22B6BBCF" w14:textId="77777777">
        <w:tc>
          <w:tcPr>
            <w:tcW w:w="9669" w:type="dxa"/>
            <w:tcBorders>
              <w:top w:val="single" w:sz="4" w:space="0" w:color="auto"/>
              <w:left w:val="single" w:sz="4" w:space="0" w:color="auto"/>
              <w:bottom w:val="single" w:sz="4" w:space="0" w:color="auto"/>
              <w:right w:val="single" w:sz="4" w:space="0" w:color="auto"/>
            </w:tcBorders>
            <w:shd w:val="clear" w:color="000000" w:fill="auto"/>
            <w:vAlign w:val="center"/>
          </w:tcPr>
          <w:p w14:paraId="22B6BBCE" w14:textId="3DDF7733" w:rsidR="0080521C" w:rsidRPr="00075161" w:rsidRDefault="001E71BB" w:rsidP="00C239AB">
            <w:pPr>
              <w:tabs>
                <w:tab w:val="left" w:pos="709"/>
              </w:tabs>
              <w:rPr>
                <w:rFonts w:asciiTheme="minorHAnsi" w:hAnsiTheme="minorHAnsi" w:cstheme="minorHAnsi"/>
                <w:b/>
                <w:snapToGrid w:val="0"/>
                <w:sz w:val="24"/>
                <w:szCs w:val="24"/>
              </w:rPr>
            </w:pPr>
            <w:r w:rsidRPr="00075161">
              <w:rPr>
                <w:rFonts w:asciiTheme="minorHAnsi" w:hAnsiTheme="minorHAnsi" w:cstheme="minorHAnsi"/>
                <w:b/>
                <w:snapToGrid w:val="0"/>
                <w:sz w:val="24"/>
                <w:szCs w:val="24"/>
              </w:rPr>
              <w:t>1</w:t>
            </w:r>
            <w:r w:rsidR="00195EA8">
              <w:rPr>
                <w:rFonts w:asciiTheme="minorHAnsi" w:hAnsiTheme="minorHAnsi" w:cstheme="minorHAnsi"/>
                <w:b/>
                <w:snapToGrid w:val="0"/>
                <w:sz w:val="24"/>
                <w:szCs w:val="24"/>
              </w:rPr>
              <w:t>4</w:t>
            </w:r>
            <w:r w:rsidR="00090B29" w:rsidRPr="00075161">
              <w:rPr>
                <w:rFonts w:asciiTheme="minorHAnsi" w:hAnsiTheme="minorHAnsi" w:cstheme="minorHAnsi"/>
                <w:b/>
                <w:snapToGrid w:val="0"/>
                <w:sz w:val="24"/>
                <w:szCs w:val="24"/>
              </w:rPr>
              <w:t>.</w:t>
            </w:r>
            <w:r w:rsidR="00090B29" w:rsidRPr="00075161">
              <w:rPr>
                <w:rFonts w:asciiTheme="minorHAnsi" w:hAnsiTheme="minorHAnsi" w:cstheme="minorHAnsi"/>
                <w:b/>
                <w:snapToGrid w:val="0"/>
                <w:sz w:val="24"/>
                <w:szCs w:val="24"/>
              </w:rPr>
              <w:tab/>
            </w:r>
            <w:r w:rsidR="00086C4B" w:rsidRPr="00075161">
              <w:rPr>
                <w:rFonts w:asciiTheme="minorHAnsi" w:hAnsiTheme="minorHAnsi" w:cstheme="minorHAnsi"/>
                <w:b/>
                <w:snapToGrid w:val="0"/>
                <w:sz w:val="24"/>
                <w:szCs w:val="24"/>
              </w:rPr>
              <w:t>Gewaltpotential</w:t>
            </w:r>
          </w:p>
        </w:tc>
      </w:tr>
      <w:tr w:rsidR="00DA28D9" w:rsidRPr="00075161" w14:paraId="22B6BBD1" w14:textId="77777777">
        <w:trPr>
          <w:trHeight w:val="312"/>
        </w:trPr>
        <w:tc>
          <w:tcPr>
            <w:tcW w:w="9669" w:type="dxa"/>
            <w:tcBorders>
              <w:top w:val="single" w:sz="4" w:space="0" w:color="auto"/>
              <w:left w:val="single" w:sz="4" w:space="0" w:color="auto"/>
              <w:bottom w:val="dotted" w:sz="4" w:space="0" w:color="auto"/>
              <w:right w:val="single" w:sz="4" w:space="0" w:color="auto"/>
            </w:tcBorders>
            <w:vAlign w:val="center"/>
          </w:tcPr>
          <w:p w14:paraId="22B6BBD0" w14:textId="77777777" w:rsidR="00DA28D9" w:rsidRPr="00075161" w:rsidRDefault="00C23279" w:rsidP="00A55AA6">
            <w:pPr>
              <w:rPr>
                <w:rFonts w:asciiTheme="minorHAnsi" w:hAnsiTheme="minorHAnsi" w:cstheme="minorHAnsi"/>
                <w:b/>
                <w:snapToGrid w:val="0"/>
                <w:color w:val="000000"/>
              </w:rPr>
            </w:pPr>
            <w:r w:rsidRPr="00075161">
              <w:rPr>
                <w:rFonts w:asciiTheme="minorHAnsi" w:hAnsiTheme="minorHAnsi" w:cstheme="minorHAnsi"/>
                <w:b/>
                <w:snapToGrid w:val="0"/>
                <w:color w:val="000000"/>
              </w:rPr>
              <w:fldChar w:fldCharType="begin">
                <w:ffData>
                  <w:name w:val="Text140"/>
                  <w:enabled/>
                  <w:calcOnExit w:val="0"/>
                  <w:textInput/>
                </w:ffData>
              </w:fldChar>
            </w:r>
            <w:bookmarkStart w:id="143" w:name="Text140"/>
            <w:r w:rsidRPr="00075161">
              <w:rPr>
                <w:rFonts w:asciiTheme="minorHAnsi" w:hAnsiTheme="minorHAnsi" w:cstheme="minorHAnsi"/>
                <w:b/>
                <w:snapToGrid w:val="0"/>
                <w:color w:val="000000"/>
              </w:rPr>
              <w:instrText xml:space="preserve"> FORMTEXT </w:instrText>
            </w:r>
            <w:r w:rsidRPr="00075161">
              <w:rPr>
                <w:rFonts w:asciiTheme="minorHAnsi" w:hAnsiTheme="minorHAnsi" w:cstheme="minorHAnsi"/>
                <w:b/>
                <w:snapToGrid w:val="0"/>
                <w:color w:val="000000"/>
              </w:rPr>
            </w:r>
            <w:r w:rsidRPr="00075161">
              <w:rPr>
                <w:rFonts w:asciiTheme="minorHAnsi" w:hAnsiTheme="minorHAnsi" w:cstheme="minorHAnsi"/>
                <w:b/>
                <w:snapToGrid w:val="0"/>
                <w:color w:val="000000"/>
              </w:rPr>
              <w:fldChar w:fldCharType="separate"/>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Pr="00075161">
              <w:rPr>
                <w:rFonts w:asciiTheme="minorHAnsi" w:hAnsiTheme="minorHAnsi" w:cstheme="minorHAnsi"/>
                <w:b/>
                <w:snapToGrid w:val="0"/>
                <w:color w:val="000000"/>
              </w:rPr>
              <w:fldChar w:fldCharType="end"/>
            </w:r>
            <w:bookmarkEnd w:id="143"/>
          </w:p>
        </w:tc>
      </w:tr>
      <w:tr w:rsidR="00DA28D9" w:rsidRPr="00075161" w14:paraId="22B6BBD3" w14:textId="77777777">
        <w:trPr>
          <w:trHeight w:val="312"/>
        </w:trPr>
        <w:tc>
          <w:tcPr>
            <w:tcW w:w="9669" w:type="dxa"/>
            <w:tcBorders>
              <w:top w:val="dotted" w:sz="4" w:space="0" w:color="auto"/>
              <w:left w:val="single" w:sz="4" w:space="0" w:color="auto"/>
              <w:bottom w:val="single" w:sz="4" w:space="0" w:color="auto"/>
              <w:right w:val="single" w:sz="4" w:space="0" w:color="auto"/>
            </w:tcBorders>
            <w:vAlign w:val="center"/>
          </w:tcPr>
          <w:p w14:paraId="22B6BBD2" w14:textId="77777777" w:rsidR="00DA28D9" w:rsidRPr="00075161" w:rsidRDefault="00C23279" w:rsidP="00A55AA6">
            <w:pPr>
              <w:rPr>
                <w:rFonts w:asciiTheme="minorHAnsi" w:hAnsiTheme="minorHAnsi" w:cstheme="minorHAnsi"/>
                <w:b/>
                <w:snapToGrid w:val="0"/>
                <w:color w:val="000000"/>
              </w:rPr>
            </w:pPr>
            <w:r w:rsidRPr="00075161">
              <w:rPr>
                <w:rFonts w:asciiTheme="minorHAnsi" w:hAnsiTheme="minorHAnsi" w:cstheme="minorHAnsi"/>
                <w:b/>
                <w:snapToGrid w:val="0"/>
                <w:color w:val="000000"/>
              </w:rPr>
              <w:fldChar w:fldCharType="begin">
                <w:ffData>
                  <w:name w:val="Text141"/>
                  <w:enabled/>
                  <w:calcOnExit w:val="0"/>
                  <w:textInput/>
                </w:ffData>
              </w:fldChar>
            </w:r>
            <w:bookmarkStart w:id="144" w:name="Text141"/>
            <w:r w:rsidRPr="00075161">
              <w:rPr>
                <w:rFonts w:asciiTheme="minorHAnsi" w:hAnsiTheme="minorHAnsi" w:cstheme="minorHAnsi"/>
                <w:b/>
                <w:snapToGrid w:val="0"/>
                <w:color w:val="000000"/>
              </w:rPr>
              <w:instrText xml:space="preserve"> FORMTEXT </w:instrText>
            </w:r>
            <w:r w:rsidRPr="00075161">
              <w:rPr>
                <w:rFonts w:asciiTheme="minorHAnsi" w:hAnsiTheme="minorHAnsi" w:cstheme="minorHAnsi"/>
                <w:b/>
                <w:snapToGrid w:val="0"/>
                <w:color w:val="000000"/>
              </w:rPr>
            </w:r>
            <w:r w:rsidRPr="00075161">
              <w:rPr>
                <w:rFonts w:asciiTheme="minorHAnsi" w:hAnsiTheme="minorHAnsi" w:cstheme="minorHAnsi"/>
                <w:b/>
                <w:snapToGrid w:val="0"/>
                <w:color w:val="000000"/>
              </w:rPr>
              <w:fldChar w:fldCharType="separate"/>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Pr="00075161">
              <w:rPr>
                <w:rFonts w:asciiTheme="minorHAnsi" w:hAnsiTheme="minorHAnsi" w:cstheme="minorHAnsi"/>
                <w:b/>
                <w:snapToGrid w:val="0"/>
                <w:color w:val="000000"/>
              </w:rPr>
              <w:fldChar w:fldCharType="end"/>
            </w:r>
            <w:bookmarkEnd w:id="144"/>
          </w:p>
        </w:tc>
      </w:tr>
    </w:tbl>
    <w:p w14:paraId="35AF5B0A" w14:textId="77777777" w:rsidR="00AC1C12" w:rsidRDefault="00AC1C12">
      <w:r>
        <w:br w:type="page"/>
      </w:r>
    </w:p>
    <w:tbl>
      <w:tblPr>
        <w:tblW w:w="9669" w:type="dxa"/>
        <w:tblLayout w:type="fixed"/>
        <w:tblCellMar>
          <w:left w:w="30" w:type="dxa"/>
          <w:right w:w="30" w:type="dxa"/>
        </w:tblCellMar>
        <w:tblLook w:val="0000" w:firstRow="0" w:lastRow="0" w:firstColumn="0" w:lastColumn="0" w:noHBand="0" w:noVBand="0"/>
      </w:tblPr>
      <w:tblGrid>
        <w:gridCol w:w="9669"/>
      </w:tblGrid>
      <w:tr w:rsidR="00533516" w:rsidRPr="00075161" w14:paraId="22B6BBD8" w14:textId="77777777">
        <w:trPr>
          <w:trHeight w:val="312"/>
        </w:trPr>
        <w:tc>
          <w:tcPr>
            <w:tcW w:w="9669" w:type="dxa"/>
            <w:tcBorders>
              <w:top w:val="single" w:sz="4" w:space="0" w:color="auto"/>
              <w:left w:val="single" w:sz="4" w:space="0" w:color="auto"/>
              <w:bottom w:val="single" w:sz="4" w:space="0" w:color="auto"/>
              <w:right w:val="single" w:sz="4" w:space="0" w:color="auto"/>
            </w:tcBorders>
            <w:shd w:val="clear" w:color="000000" w:fill="auto"/>
            <w:vAlign w:val="center"/>
          </w:tcPr>
          <w:p w14:paraId="22B6BBD7" w14:textId="1FDE7EB3" w:rsidR="00AF0C98" w:rsidRPr="00075161" w:rsidRDefault="0080521C" w:rsidP="00E36B74">
            <w:pPr>
              <w:numPr>
                <w:ins w:id="145" w:author="Unknown"/>
              </w:numPr>
              <w:tabs>
                <w:tab w:val="left" w:pos="709"/>
              </w:tabs>
              <w:rPr>
                <w:rFonts w:asciiTheme="minorHAnsi" w:hAnsiTheme="minorHAnsi" w:cstheme="minorHAnsi"/>
                <w:snapToGrid w:val="0"/>
                <w:sz w:val="24"/>
                <w:szCs w:val="24"/>
              </w:rPr>
            </w:pPr>
            <w:r w:rsidRPr="00075161">
              <w:rPr>
                <w:rFonts w:asciiTheme="minorHAnsi" w:hAnsiTheme="minorHAnsi" w:cstheme="minorHAnsi"/>
                <w:b/>
                <w:snapToGrid w:val="0"/>
                <w:sz w:val="24"/>
                <w:szCs w:val="24"/>
              </w:rPr>
              <w:lastRenderedPageBreak/>
              <w:t>1</w:t>
            </w:r>
            <w:r w:rsidR="00195EA8">
              <w:rPr>
                <w:rFonts w:asciiTheme="minorHAnsi" w:hAnsiTheme="minorHAnsi" w:cstheme="minorHAnsi"/>
                <w:b/>
                <w:snapToGrid w:val="0"/>
                <w:sz w:val="24"/>
                <w:szCs w:val="24"/>
              </w:rPr>
              <w:t>5</w:t>
            </w:r>
            <w:r w:rsidRPr="00075161">
              <w:rPr>
                <w:rFonts w:asciiTheme="minorHAnsi" w:hAnsiTheme="minorHAnsi" w:cstheme="minorHAnsi"/>
                <w:b/>
                <w:snapToGrid w:val="0"/>
                <w:sz w:val="24"/>
                <w:szCs w:val="24"/>
              </w:rPr>
              <w:t>.</w:t>
            </w:r>
            <w:r w:rsidRPr="00075161">
              <w:rPr>
                <w:rFonts w:asciiTheme="minorHAnsi" w:hAnsiTheme="minorHAnsi" w:cstheme="minorHAnsi"/>
                <w:b/>
                <w:snapToGrid w:val="0"/>
                <w:sz w:val="24"/>
                <w:szCs w:val="24"/>
              </w:rPr>
              <w:tab/>
            </w:r>
            <w:r w:rsidR="00086C4B" w:rsidRPr="00075161">
              <w:rPr>
                <w:rFonts w:asciiTheme="minorHAnsi" w:hAnsiTheme="minorHAnsi" w:cstheme="minorHAnsi"/>
                <w:b/>
                <w:snapToGrid w:val="0"/>
                <w:sz w:val="24"/>
                <w:szCs w:val="24"/>
              </w:rPr>
              <w:t>Schulden</w:t>
            </w:r>
          </w:p>
        </w:tc>
      </w:tr>
      <w:tr w:rsidR="00734DD4" w:rsidRPr="00075161" w14:paraId="22B6BBDA" w14:textId="77777777">
        <w:trPr>
          <w:trHeight w:val="312"/>
        </w:trPr>
        <w:tc>
          <w:tcPr>
            <w:tcW w:w="9669" w:type="dxa"/>
            <w:tcBorders>
              <w:top w:val="single" w:sz="4" w:space="0" w:color="auto"/>
              <w:left w:val="single" w:sz="4" w:space="0" w:color="auto"/>
              <w:bottom w:val="dotted" w:sz="4" w:space="0" w:color="auto"/>
              <w:right w:val="single" w:sz="4" w:space="0" w:color="auto"/>
            </w:tcBorders>
            <w:shd w:val="clear" w:color="000000" w:fill="auto"/>
            <w:vAlign w:val="center"/>
          </w:tcPr>
          <w:p w14:paraId="22B6BBD9" w14:textId="77777777" w:rsidR="00734DD4" w:rsidRPr="00075161" w:rsidRDefault="00C23279" w:rsidP="00C23279">
            <w:pPr>
              <w:rPr>
                <w:rFonts w:asciiTheme="minorHAnsi" w:hAnsiTheme="minorHAnsi" w:cstheme="minorHAnsi"/>
                <w:b/>
                <w:snapToGrid w:val="0"/>
                <w:color w:val="000000"/>
              </w:rPr>
            </w:pPr>
            <w:r w:rsidRPr="00075161">
              <w:rPr>
                <w:rFonts w:asciiTheme="minorHAnsi" w:hAnsiTheme="minorHAnsi" w:cstheme="minorHAnsi"/>
                <w:b/>
                <w:snapToGrid w:val="0"/>
                <w:color w:val="000000"/>
              </w:rPr>
              <w:fldChar w:fldCharType="begin">
                <w:ffData>
                  <w:name w:val="Text148"/>
                  <w:enabled/>
                  <w:calcOnExit w:val="0"/>
                  <w:textInput/>
                </w:ffData>
              </w:fldChar>
            </w:r>
            <w:bookmarkStart w:id="146" w:name="Text148"/>
            <w:r w:rsidRPr="00075161">
              <w:rPr>
                <w:rFonts w:asciiTheme="minorHAnsi" w:hAnsiTheme="minorHAnsi" w:cstheme="minorHAnsi"/>
                <w:b/>
                <w:snapToGrid w:val="0"/>
                <w:color w:val="000000"/>
              </w:rPr>
              <w:instrText xml:space="preserve"> FORMTEXT </w:instrText>
            </w:r>
            <w:r w:rsidRPr="00075161">
              <w:rPr>
                <w:rFonts w:asciiTheme="minorHAnsi" w:hAnsiTheme="minorHAnsi" w:cstheme="minorHAnsi"/>
                <w:b/>
                <w:snapToGrid w:val="0"/>
                <w:color w:val="000000"/>
              </w:rPr>
            </w:r>
            <w:r w:rsidRPr="00075161">
              <w:rPr>
                <w:rFonts w:asciiTheme="minorHAnsi" w:hAnsiTheme="minorHAnsi" w:cstheme="minorHAnsi"/>
                <w:b/>
                <w:snapToGrid w:val="0"/>
                <w:color w:val="000000"/>
              </w:rPr>
              <w:fldChar w:fldCharType="separate"/>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Pr="00075161">
              <w:rPr>
                <w:rFonts w:asciiTheme="minorHAnsi" w:hAnsiTheme="minorHAnsi" w:cstheme="minorHAnsi"/>
                <w:b/>
                <w:snapToGrid w:val="0"/>
                <w:color w:val="000000"/>
              </w:rPr>
              <w:fldChar w:fldCharType="end"/>
            </w:r>
            <w:bookmarkEnd w:id="146"/>
          </w:p>
        </w:tc>
      </w:tr>
      <w:tr w:rsidR="00DA28D9" w:rsidRPr="00075161" w14:paraId="22B6BBDC" w14:textId="77777777">
        <w:trPr>
          <w:trHeight w:val="312"/>
        </w:trPr>
        <w:tc>
          <w:tcPr>
            <w:tcW w:w="9669" w:type="dxa"/>
            <w:tcBorders>
              <w:top w:val="dotted" w:sz="4" w:space="0" w:color="auto"/>
              <w:left w:val="single" w:sz="4" w:space="0" w:color="auto"/>
              <w:bottom w:val="dotted" w:sz="4" w:space="0" w:color="auto"/>
              <w:right w:val="single" w:sz="4" w:space="0" w:color="auto"/>
            </w:tcBorders>
            <w:vAlign w:val="center"/>
          </w:tcPr>
          <w:p w14:paraId="22B6BBDB" w14:textId="77777777" w:rsidR="00DA28D9" w:rsidRPr="00075161" w:rsidRDefault="00C23279" w:rsidP="00A55AA6">
            <w:pPr>
              <w:rPr>
                <w:rFonts w:asciiTheme="minorHAnsi" w:hAnsiTheme="minorHAnsi" w:cstheme="minorHAnsi"/>
                <w:b/>
                <w:snapToGrid w:val="0"/>
                <w:color w:val="000000"/>
              </w:rPr>
            </w:pPr>
            <w:r w:rsidRPr="00075161">
              <w:rPr>
                <w:rFonts w:asciiTheme="minorHAnsi" w:hAnsiTheme="minorHAnsi" w:cstheme="minorHAnsi"/>
                <w:b/>
                <w:snapToGrid w:val="0"/>
                <w:color w:val="000000"/>
              </w:rPr>
              <w:fldChar w:fldCharType="begin">
                <w:ffData>
                  <w:name w:val="Text149"/>
                  <w:enabled/>
                  <w:calcOnExit w:val="0"/>
                  <w:textInput/>
                </w:ffData>
              </w:fldChar>
            </w:r>
            <w:bookmarkStart w:id="147" w:name="Text149"/>
            <w:r w:rsidRPr="00075161">
              <w:rPr>
                <w:rFonts w:asciiTheme="minorHAnsi" w:hAnsiTheme="minorHAnsi" w:cstheme="minorHAnsi"/>
                <w:b/>
                <w:snapToGrid w:val="0"/>
                <w:color w:val="000000"/>
              </w:rPr>
              <w:instrText xml:space="preserve"> FORMTEXT </w:instrText>
            </w:r>
            <w:r w:rsidRPr="00075161">
              <w:rPr>
                <w:rFonts w:asciiTheme="minorHAnsi" w:hAnsiTheme="minorHAnsi" w:cstheme="minorHAnsi"/>
                <w:b/>
                <w:snapToGrid w:val="0"/>
                <w:color w:val="000000"/>
              </w:rPr>
            </w:r>
            <w:r w:rsidRPr="00075161">
              <w:rPr>
                <w:rFonts w:asciiTheme="minorHAnsi" w:hAnsiTheme="minorHAnsi" w:cstheme="minorHAnsi"/>
                <w:b/>
                <w:snapToGrid w:val="0"/>
                <w:color w:val="000000"/>
              </w:rPr>
              <w:fldChar w:fldCharType="separate"/>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Pr="00075161">
              <w:rPr>
                <w:rFonts w:asciiTheme="minorHAnsi" w:hAnsiTheme="minorHAnsi" w:cstheme="minorHAnsi"/>
                <w:b/>
                <w:snapToGrid w:val="0"/>
                <w:color w:val="000000"/>
              </w:rPr>
              <w:fldChar w:fldCharType="end"/>
            </w:r>
            <w:bookmarkEnd w:id="147"/>
          </w:p>
        </w:tc>
      </w:tr>
      <w:tr w:rsidR="005D241C" w:rsidRPr="00075161" w14:paraId="22B6BBDE" w14:textId="77777777">
        <w:trPr>
          <w:trHeight w:val="312"/>
        </w:trPr>
        <w:tc>
          <w:tcPr>
            <w:tcW w:w="9669" w:type="dxa"/>
            <w:tcBorders>
              <w:top w:val="dotted" w:sz="4" w:space="0" w:color="auto"/>
              <w:left w:val="single" w:sz="4" w:space="0" w:color="auto"/>
              <w:bottom w:val="single" w:sz="4" w:space="0" w:color="auto"/>
              <w:right w:val="single" w:sz="4" w:space="0" w:color="auto"/>
            </w:tcBorders>
            <w:vAlign w:val="center"/>
          </w:tcPr>
          <w:p w14:paraId="22B6BBDD" w14:textId="77777777" w:rsidR="005D241C" w:rsidRPr="00075161" w:rsidRDefault="00C23279" w:rsidP="00F30585">
            <w:pPr>
              <w:rPr>
                <w:rFonts w:asciiTheme="minorHAnsi" w:hAnsiTheme="minorHAnsi" w:cstheme="minorHAnsi"/>
                <w:b/>
                <w:snapToGrid w:val="0"/>
                <w:color w:val="000000"/>
              </w:rPr>
            </w:pPr>
            <w:r w:rsidRPr="00075161">
              <w:rPr>
                <w:rFonts w:asciiTheme="minorHAnsi" w:hAnsiTheme="minorHAnsi" w:cstheme="minorHAnsi"/>
                <w:b/>
                <w:snapToGrid w:val="0"/>
                <w:color w:val="000000"/>
              </w:rPr>
              <w:fldChar w:fldCharType="begin">
                <w:ffData>
                  <w:name w:val="Text150"/>
                  <w:enabled/>
                  <w:calcOnExit w:val="0"/>
                  <w:textInput/>
                </w:ffData>
              </w:fldChar>
            </w:r>
            <w:bookmarkStart w:id="148" w:name="Text150"/>
            <w:r w:rsidRPr="00075161">
              <w:rPr>
                <w:rFonts w:asciiTheme="minorHAnsi" w:hAnsiTheme="minorHAnsi" w:cstheme="minorHAnsi"/>
                <w:b/>
                <w:snapToGrid w:val="0"/>
                <w:color w:val="000000"/>
              </w:rPr>
              <w:instrText xml:space="preserve"> FORMTEXT </w:instrText>
            </w:r>
            <w:r w:rsidRPr="00075161">
              <w:rPr>
                <w:rFonts w:asciiTheme="minorHAnsi" w:hAnsiTheme="minorHAnsi" w:cstheme="minorHAnsi"/>
                <w:b/>
                <w:snapToGrid w:val="0"/>
                <w:color w:val="000000"/>
              </w:rPr>
            </w:r>
            <w:r w:rsidRPr="00075161">
              <w:rPr>
                <w:rFonts w:asciiTheme="minorHAnsi" w:hAnsiTheme="minorHAnsi" w:cstheme="minorHAnsi"/>
                <w:b/>
                <w:snapToGrid w:val="0"/>
                <w:color w:val="000000"/>
              </w:rPr>
              <w:fldChar w:fldCharType="separate"/>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Pr="00075161">
              <w:rPr>
                <w:rFonts w:asciiTheme="minorHAnsi" w:hAnsiTheme="minorHAnsi" w:cstheme="minorHAnsi"/>
                <w:b/>
                <w:snapToGrid w:val="0"/>
                <w:color w:val="000000"/>
              </w:rPr>
              <w:fldChar w:fldCharType="end"/>
            </w:r>
            <w:bookmarkEnd w:id="148"/>
          </w:p>
        </w:tc>
      </w:tr>
      <w:tr w:rsidR="00806DBA" w:rsidRPr="00075161" w14:paraId="22B6BBE1" w14:textId="77777777">
        <w:trPr>
          <w:cantSplit/>
          <w:trHeight w:val="312"/>
        </w:trPr>
        <w:tc>
          <w:tcPr>
            <w:tcW w:w="9669" w:type="dxa"/>
            <w:tcBorders>
              <w:top w:val="single" w:sz="4" w:space="0" w:color="auto"/>
              <w:bottom w:val="single" w:sz="4" w:space="0" w:color="auto"/>
            </w:tcBorders>
            <w:vAlign w:val="center"/>
          </w:tcPr>
          <w:p w14:paraId="22B6BBDF" w14:textId="77777777" w:rsidR="00806DBA" w:rsidRPr="00075161" w:rsidRDefault="00806DBA" w:rsidP="00EA6190">
            <w:pPr>
              <w:tabs>
                <w:tab w:val="left" w:pos="585"/>
              </w:tabs>
              <w:rPr>
                <w:rFonts w:asciiTheme="minorHAnsi" w:hAnsiTheme="minorHAnsi" w:cstheme="minorHAnsi"/>
                <w:snapToGrid w:val="0"/>
                <w:color w:val="000000"/>
              </w:rPr>
            </w:pPr>
          </w:p>
          <w:p w14:paraId="22B6BBE0" w14:textId="77777777" w:rsidR="00806DBA" w:rsidRPr="00075161" w:rsidRDefault="00806DBA" w:rsidP="00EA6190">
            <w:pPr>
              <w:tabs>
                <w:tab w:val="left" w:pos="585"/>
              </w:tabs>
              <w:rPr>
                <w:rFonts w:asciiTheme="minorHAnsi" w:hAnsiTheme="minorHAnsi" w:cstheme="minorHAnsi"/>
                <w:snapToGrid w:val="0"/>
                <w:color w:val="000000"/>
              </w:rPr>
            </w:pPr>
          </w:p>
        </w:tc>
      </w:tr>
      <w:tr w:rsidR="00806DBA" w:rsidRPr="00075161" w14:paraId="22B6BBE3" w14:textId="77777777">
        <w:trPr>
          <w:trHeight w:val="312"/>
        </w:trPr>
        <w:tc>
          <w:tcPr>
            <w:tcW w:w="9669" w:type="dxa"/>
            <w:tcBorders>
              <w:top w:val="dotted" w:sz="4" w:space="0" w:color="auto"/>
              <w:left w:val="single" w:sz="4" w:space="0" w:color="auto"/>
              <w:bottom w:val="single" w:sz="4" w:space="0" w:color="auto"/>
              <w:right w:val="single" w:sz="4" w:space="0" w:color="auto"/>
            </w:tcBorders>
            <w:vAlign w:val="center"/>
          </w:tcPr>
          <w:p w14:paraId="22B6BBE2" w14:textId="334602FA" w:rsidR="00806DBA" w:rsidRPr="00075161" w:rsidRDefault="00F9669A" w:rsidP="00E36B74">
            <w:pPr>
              <w:tabs>
                <w:tab w:val="left" w:pos="709"/>
              </w:tabs>
              <w:rPr>
                <w:rFonts w:asciiTheme="minorHAnsi" w:hAnsiTheme="minorHAnsi" w:cstheme="minorHAnsi"/>
                <w:b/>
                <w:snapToGrid w:val="0"/>
                <w:color w:val="000000"/>
                <w:sz w:val="24"/>
                <w:szCs w:val="24"/>
              </w:rPr>
            </w:pPr>
            <w:r w:rsidRPr="00075161">
              <w:rPr>
                <w:rFonts w:asciiTheme="minorHAnsi" w:hAnsiTheme="minorHAnsi" w:cstheme="minorHAnsi"/>
                <w:b/>
                <w:snapToGrid w:val="0"/>
                <w:color w:val="000000"/>
                <w:sz w:val="24"/>
                <w:szCs w:val="24"/>
              </w:rPr>
              <w:t>1</w:t>
            </w:r>
            <w:r w:rsidR="00195EA8">
              <w:rPr>
                <w:rFonts w:asciiTheme="minorHAnsi" w:hAnsiTheme="minorHAnsi" w:cstheme="minorHAnsi"/>
                <w:b/>
                <w:snapToGrid w:val="0"/>
                <w:color w:val="000000"/>
                <w:sz w:val="24"/>
                <w:szCs w:val="24"/>
              </w:rPr>
              <w:t>6</w:t>
            </w:r>
            <w:r w:rsidR="00806DBA" w:rsidRPr="00075161">
              <w:rPr>
                <w:rFonts w:asciiTheme="minorHAnsi" w:hAnsiTheme="minorHAnsi" w:cstheme="minorHAnsi"/>
                <w:b/>
                <w:snapToGrid w:val="0"/>
                <w:color w:val="000000"/>
                <w:sz w:val="24"/>
                <w:szCs w:val="24"/>
              </w:rPr>
              <w:t>.</w:t>
            </w:r>
            <w:r w:rsidR="00806DBA" w:rsidRPr="00075161">
              <w:rPr>
                <w:rFonts w:asciiTheme="minorHAnsi" w:hAnsiTheme="minorHAnsi" w:cstheme="minorHAnsi"/>
                <w:b/>
                <w:snapToGrid w:val="0"/>
                <w:color w:val="000000"/>
                <w:sz w:val="24"/>
                <w:szCs w:val="24"/>
              </w:rPr>
              <w:tab/>
            </w:r>
            <w:r w:rsidR="00806DBA" w:rsidRPr="00075161">
              <w:rPr>
                <w:rFonts w:asciiTheme="minorHAnsi" w:hAnsiTheme="minorHAnsi" w:cstheme="minorHAnsi"/>
                <w:b/>
                <w:snapToGrid w:val="0"/>
                <w:sz w:val="24"/>
                <w:szCs w:val="24"/>
              </w:rPr>
              <w:t xml:space="preserve">Begründung für </w:t>
            </w:r>
            <w:r w:rsidR="0005020C">
              <w:rPr>
                <w:rFonts w:asciiTheme="minorHAnsi" w:hAnsiTheme="minorHAnsi" w:cstheme="minorHAnsi"/>
                <w:b/>
                <w:snapToGrid w:val="0"/>
                <w:sz w:val="24"/>
                <w:szCs w:val="24"/>
              </w:rPr>
              <w:t>die Anmeldung zur Familienbegleitung</w:t>
            </w:r>
          </w:p>
        </w:tc>
      </w:tr>
      <w:tr w:rsidR="00806DBA" w:rsidRPr="00075161" w14:paraId="22B6BBE5" w14:textId="77777777">
        <w:trPr>
          <w:trHeight w:val="312"/>
        </w:trPr>
        <w:tc>
          <w:tcPr>
            <w:tcW w:w="9669" w:type="dxa"/>
            <w:tcBorders>
              <w:top w:val="dotted" w:sz="4" w:space="0" w:color="auto"/>
              <w:left w:val="single" w:sz="4" w:space="0" w:color="auto"/>
              <w:bottom w:val="dotted" w:sz="4" w:space="0" w:color="auto"/>
              <w:right w:val="single" w:sz="4" w:space="0" w:color="auto"/>
            </w:tcBorders>
            <w:vAlign w:val="center"/>
          </w:tcPr>
          <w:p w14:paraId="22B6BBE4" w14:textId="77777777" w:rsidR="00806DBA" w:rsidRPr="00075161" w:rsidRDefault="00C23279" w:rsidP="00427172">
            <w:pPr>
              <w:rPr>
                <w:rFonts w:asciiTheme="minorHAnsi" w:hAnsiTheme="minorHAnsi" w:cstheme="minorHAnsi"/>
                <w:b/>
                <w:snapToGrid w:val="0"/>
                <w:color w:val="000000"/>
              </w:rPr>
            </w:pPr>
            <w:r w:rsidRPr="00075161">
              <w:rPr>
                <w:rFonts w:asciiTheme="minorHAnsi" w:hAnsiTheme="minorHAnsi" w:cstheme="minorHAnsi"/>
                <w:b/>
                <w:snapToGrid w:val="0"/>
                <w:color w:val="000000"/>
              </w:rPr>
              <w:fldChar w:fldCharType="begin">
                <w:ffData>
                  <w:name w:val="Text151"/>
                  <w:enabled/>
                  <w:calcOnExit w:val="0"/>
                  <w:textInput/>
                </w:ffData>
              </w:fldChar>
            </w:r>
            <w:bookmarkStart w:id="149" w:name="Text151"/>
            <w:r w:rsidRPr="00075161">
              <w:rPr>
                <w:rFonts w:asciiTheme="minorHAnsi" w:hAnsiTheme="minorHAnsi" w:cstheme="minorHAnsi"/>
                <w:b/>
                <w:snapToGrid w:val="0"/>
                <w:color w:val="000000"/>
              </w:rPr>
              <w:instrText xml:space="preserve"> FORMTEXT </w:instrText>
            </w:r>
            <w:r w:rsidRPr="00075161">
              <w:rPr>
                <w:rFonts w:asciiTheme="minorHAnsi" w:hAnsiTheme="minorHAnsi" w:cstheme="minorHAnsi"/>
                <w:b/>
                <w:snapToGrid w:val="0"/>
                <w:color w:val="000000"/>
              </w:rPr>
            </w:r>
            <w:r w:rsidRPr="00075161">
              <w:rPr>
                <w:rFonts w:asciiTheme="minorHAnsi" w:hAnsiTheme="minorHAnsi" w:cstheme="minorHAnsi"/>
                <w:b/>
                <w:snapToGrid w:val="0"/>
                <w:color w:val="000000"/>
              </w:rPr>
              <w:fldChar w:fldCharType="separate"/>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Pr="00075161">
              <w:rPr>
                <w:rFonts w:asciiTheme="minorHAnsi" w:hAnsiTheme="minorHAnsi" w:cstheme="minorHAnsi"/>
                <w:b/>
                <w:snapToGrid w:val="0"/>
                <w:color w:val="000000"/>
              </w:rPr>
              <w:fldChar w:fldCharType="end"/>
            </w:r>
            <w:bookmarkEnd w:id="149"/>
          </w:p>
        </w:tc>
      </w:tr>
      <w:tr w:rsidR="00806DBA" w:rsidRPr="00075161" w14:paraId="22B6BBE7" w14:textId="77777777">
        <w:trPr>
          <w:trHeight w:val="312"/>
        </w:trPr>
        <w:tc>
          <w:tcPr>
            <w:tcW w:w="9669" w:type="dxa"/>
            <w:tcBorders>
              <w:top w:val="dotted" w:sz="4" w:space="0" w:color="auto"/>
              <w:left w:val="single" w:sz="4" w:space="0" w:color="auto"/>
              <w:bottom w:val="dotted" w:sz="4" w:space="0" w:color="auto"/>
              <w:right w:val="single" w:sz="4" w:space="0" w:color="auto"/>
            </w:tcBorders>
            <w:vAlign w:val="center"/>
          </w:tcPr>
          <w:p w14:paraId="22B6BBE6" w14:textId="77777777" w:rsidR="00806DBA" w:rsidRPr="00075161" w:rsidRDefault="00C23279" w:rsidP="00427172">
            <w:pPr>
              <w:rPr>
                <w:rFonts w:asciiTheme="minorHAnsi" w:hAnsiTheme="minorHAnsi" w:cstheme="minorHAnsi"/>
                <w:b/>
                <w:snapToGrid w:val="0"/>
                <w:color w:val="000000"/>
              </w:rPr>
            </w:pPr>
            <w:r w:rsidRPr="00075161">
              <w:rPr>
                <w:rFonts w:asciiTheme="minorHAnsi" w:hAnsiTheme="minorHAnsi" w:cstheme="minorHAnsi"/>
                <w:b/>
                <w:snapToGrid w:val="0"/>
                <w:color w:val="000000"/>
              </w:rPr>
              <w:fldChar w:fldCharType="begin">
                <w:ffData>
                  <w:name w:val="Text152"/>
                  <w:enabled/>
                  <w:calcOnExit w:val="0"/>
                  <w:textInput/>
                </w:ffData>
              </w:fldChar>
            </w:r>
            <w:bookmarkStart w:id="150" w:name="Text152"/>
            <w:r w:rsidRPr="00075161">
              <w:rPr>
                <w:rFonts w:asciiTheme="minorHAnsi" w:hAnsiTheme="minorHAnsi" w:cstheme="minorHAnsi"/>
                <w:b/>
                <w:snapToGrid w:val="0"/>
                <w:color w:val="000000"/>
              </w:rPr>
              <w:instrText xml:space="preserve"> FORMTEXT </w:instrText>
            </w:r>
            <w:r w:rsidRPr="00075161">
              <w:rPr>
                <w:rFonts w:asciiTheme="minorHAnsi" w:hAnsiTheme="minorHAnsi" w:cstheme="minorHAnsi"/>
                <w:b/>
                <w:snapToGrid w:val="0"/>
                <w:color w:val="000000"/>
              </w:rPr>
            </w:r>
            <w:r w:rsidRPr="00075161">
              <w:rPr>
                <w:rFonts w:asciiTheme="minorHAnsi" w:hAnsiTheme="minorHAnsi" w:cstheme="minorHAnsi"/>
                <w:b/>
                <w:snapToGrid w:val="0"/>
                <w:color w:val="000000"/>
              </w:rPr>
              <w:fldChar w:fldCharType="separate"/>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Pr="00075161">
              <w:rPr>
                <w:rFonts w:asciiTheme="minorHAnsi" w:hAnsiTheme="minorHAnsi" w:cstheme="minorHAnsi"/>
                <w:b/>
                <w:snapToGrid w:val="0"/>
                <w:color w:val="000000"/>
              </w:rPr>
              <w:fldChar w:fldCharType="end"/>
            </w:r>
            <w:bookmarkEnd w:id="150"/>
          </w:p>
        </w:tc>
      </w:tr>
      <w:tr w:rsidR="00806DBA" w:rsidRPr="00075161" w14:paraId="22B6BBE9" w14:textId="77777777">
        <w:trPr>
          <w:trHeight w:val="312"/>
        </w:trPr>
        <w:tc>
          <w:tcPr>
            <w:tcW w:w="9669" w:type="dxa"/>
            <w:tcBorders>
              <w:top w:val="dotted" w:sz="4" w:space="0" w:color="auto"/>
              <w:left w:val="single" w:sz="4" w:space="0" w:color="auto"/>
              <w:bottom w:val="dotted" w:sz="4" w:space="0" w:color="auto"/>
              <w:right w:val="single" w:sz="4" w:space="0" w:color="auto"/>
            </w:tcBorders>
            <w:vAlign w:val="center"/>
          </w:tcPr>
          <w:p w14:paraId="22B6BBE8" w14:textId="77777777" w:rsidR="00806DBA" w:rsidRPr="00075161" w:rsidRDefault="00C23279" w:rsidP="00427172">
            <w:pPr>
              <w:rPr>
                <w:rFonts w:asciiTheme="minorHAnsi" w:hAnsiTheme="minorHAnsi" w:cstheme="minorHAnsi"/>
                <w:b/>
                <w:snapToGrid w:val="0"/>
                <w:color w:val="000000"/>
              </w:rPr>
            </w:pPr>
            <w:r w:rsidRPr="00075161">
              <w:rPr>
                <w:rFonts w:asciiTheme="minorHAnsi" w:hAnsiTheme="minorHAnsi" w:cstheme="minorHAnsi"/>
                <w:b/>
                <w:snapToGrid w:val="0"/>
                <w:color w:val="000000"/>
              </w:rPr>
              <w:fldChar w:fldCharType="begin">
                <w:ffData>
                  <w:name w:val="Text153"/>
                  <w:enabled/>
                  <w:calcOnExit w:val="0"/>
                  <w:textInput/>
                </w:ffData>
              </w:fldChar>
            </w:r>
            <w:bookmarkStart w:id="151" w:name="Text153"/>
            <w:r w:rsidRPr="00075161">
              <w:rPr>
                <w:rFonts w:asciiTheme="minorHAnsi" w:hAnsiTheme="minorHAnsi" w:cstheme="minorHAnsi"/>
                <w:b/>
                <w:snapToGrid w:val="0"/>
                <w:color w:val="000000"/>
              </w:rPr>
              <w:instrText xml:space="preserve"> FORMTEXT </w:instrText>
            </w:r>
            <w:r w:rsidRPr="00075161">
              <w:rPr>
                <w:rFonts w:asciiTheme="minorHAnsi" w:hAnsiTheme="minorHAnsi" w:cstheme="minorHAnsi"/>
                <w:b/>
                <w:snapToGrid w:val="0"/>
                <w:color w:val="000000"/>
              </w:rPr>
            </w:r>
            <w:r w:rsidRPr="00075161">
              <w:rPr>
                <w:rFonts w:asciiTheme="minorHAnsi" w:hAnsiTheme="minorHAnsi" w:cstheme="minorHAnsi"/>
                <w:b/>
                <w:snapToGrid w:val="0"/>
                <w:color w:val="000000"/>
              </w:rPr>
              <w:fldChar w:fldCharType="separate"/>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Pr="00075161">
              <w:rPr>
                <w:rFonts w:asciiTheme="minorHAnsi" w:hAnsiTheme="minorHAnsi" w:cstheme="minorHAnsi"/>
                <w:b/>
                <w:snapToGrid w:val="0"/>
                <w:color w:val="000000"/>
              </w:rPr>
              <w:fldChar w:fldCharType="end"/>
            </w:r>
            <w:bookmarkEnd w:id="151"/>
          </w:p>
        </w:tc>
      </w:tr>
      <w:tr w:rsidR="00806DBA" w:rsidRPr="00075161" w14:paraId="22B6BBEB" w14:textId="77777777">
        <w:trPr>
          <w:trHeight w:val="312"/>
        </w:trPr>
        <w:tc>
          <w:tcPr>
            <w:tcW w:w="9669" w:type="dxa"/>
            <w:tcBorders>
              <w:top w:val="dotted" w:sz="4" w:space="0" w:color="auto"/>
              <w:left w:val="single" w:sz="4" w:space="0" w:color="auto"/>
              <w:bottom w:val="dotted" w:sz="4" w:space="0" w:color="auto"/>
              <w:right w:val="single" w:sz="4" w:space="0" w:color="auto"/>
            </w:tcBorders>
            <w:vAlign w:val="center"/>
          </w:tcPr>
          <w:p w14:paraId="22B6BBEA" w14:textId="77777777" w:rsidR="00806DBA" w:rsidRPr="00075161" w:rsidRDefault="00C23279" w:rsidP="00427172">
            <w:pPr>
              <w:rPr>
                <w:rFonts w:asciiTheme="minorHAnsi" w:hAnsiTheme="minorHAnsi" w:cstheme="minorHAnsi"/>
                <w:b/>
                <w:snapToGrid w:val="0"/>
                <w:color w:val="000000"/>
              </w:rPr>
            </w:pPr>
            <w:r w:rsidRPr="00075161">
              <w:rPr>
                <w:rFonts w:asciiTheme="minorHAnsi" w:hAnsiTheme="minorHAnsi" w:cstheme="minorHAnsi"/>
                <w:b/>
                <w:snapToGrid w:val="0"/>
                <w:color w:val="000000"/>
              </w:rPr>
              <w:fldChar w:fldCharType="begin">
                <w:ffData>
                  <w:name w:val="Text154"/>
                  <w:enabled/>
                  <w:calcOnExit w:val="0"/>
                  <w:textInput/>
                </w:ffData>
              </w:fldChar>
            </w:r>
            <w:bookmarkStart w:id="152" w:name="Text154"/>
            <w:r w:rsidRPr="00075161">
              <w:rPr>
                <w:rFonts w:asciiTheme="minorHAnsi" w:hAnsiTheme="minorHAnsi" w:cstheme="minorHAnsi"/>
                <w:b/>
                <w:snapToGrid w:val="0"/>
                <w:color w:val="000000"/>
              </w:rPr>
              <w:instrText xml:space="preserve"> FORMTEXT </w:instrText>
            </w:r>
            <w:r w:rsidRPr="00075161">
              <w:rPr>
                <w:rFonts w:asciiTheme="minorHAnsi" w:hAnsiTheme="minorHAnsi" w:cstheme="minorHAnsi"/>
                <w:b/>
                <w:snapToGrid w:val="0"/>
                <w:color w:val="000000"/>
              </w:rPr>
            </w:r>
            <w:r w:rsidRPr="00075161">
              <w:rPr>
                <w:rFonts w:asciiTheme="minorHAnsi" w:hAnsiTheme="minorHAnsi" w:cstheme="minorHAnsi"/>
                <w:b/>
                <w:snapToGrid w:val="0"/>
                <w:color w:val="000000"/>
              </w:rPr>
              <w:fldChar w:fldCharType="separate"/>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Pr="00075161">
              <w:rPr>
                <w:rFonts w:asciiTheme="minorHAnsi" w:hAnsiTheme="minorHAnsi" w:cstheme="minorHAnsi"/>
                <w:b/>
                <w:snapToGrid w:val="0"/>
                <w:color w:val="000000"/>
              </w:rPr>
              <w:fldChar w:fldCharType="end"/>
            </w:r>
            <w:bookmarkEnd w:id="152"/>
          </w:p>
        </w:tc>
      </w:tr>
      <w:tr w:rsidR="00806DBA" w:rsidRPr="00075161" w14:paraId="22B6BBED" w14:textId="77777777">
        <w:trPr>
          <w:trHeight w:val="312"/>
        </w:trPr>
        <w:tc>
          <w:tcPr>
            <w:tcW w:w="9669" w:type="dxa"/>
            <w:tcBorders>
              <w:top w:val="dotted" w:sz="4" w:space="0" w:color="auto"/>
              <w:left w:val="single" w:sz="4" w:space="0" w:color="auto"/>
              <w:bottom w:val="single" w:sz="4" w:space="0" w:color="auto"/>
              <w:right w:val="single" w:sz="4" w:space="0" w:color="auto"/>
            </w:tcBorders>
            <w:vAlign w:val="center"/>
          </w:tcPr>
          <w:p w14:paraId="22B6BBEC" w14:textId="77777777" w:rsidR="00806DBA" w:rsidRPr="00075161" w:rsidRDefault="00C23279" w:rsidP="00427172">
            <w:pPr>
              <w:rPr>
                <w:rFonts w:asciiTheme="minorHAnsi" w:hAnsiTheme="minorHAnsi" w:cstheme="minorHAnsi"/>
                <w:b/>
                <w:snapToGrid w:val="0"/>
                <w:color w:val="000000"/>
              </w:rPr>
            </w:pPr>
            <w:r w:rsidRPr="00075161">
              <w:rPr>
                <w:rFonts w:asciiTheme="minorHAnsi" w:hAnsiTheme="minorHAnsi" w:cstheme="minorHAnsi"/>
                <w:b/>
                <w:snapToGrid w:val="0"/>
                <w:color w:val="000000"/>
              </w:rPr>
              <w:fldChar w:fldCharType="begin">
                <w:ffData>
                  <w:name w:val="Text155"/>
                  <w:enabled/>
                  <w:calcOnExit w:val="0"/>
                  <w:textInput/>
                </w:ffData>
              </w:fldChar>
            </w:r>
            <w:bookmarkStart w:id="153" w:name="Text155"/>
            <w:r w:rsidRPr="00075161">
              <w:rPr>
                <w:rFonts w:asciiTheme="minorHAnsi" w:hAnsiTheme="minorHAnsi" w:cstheme="minorHAnsi"/>
                <w:b/>
                <w:snapToGrid w:val="0"/>
                <w:color w:val="000000"/>
              </w:rPr>
              <w:instrText xml:space="preserve"> FORMTEXT </w:instrText>
            </w:r>
            <w:r w:rsidRPr="00075161">
              <w:rPr>
                <w:rFonts w:asciiTheme="minorHAnsi" w:hAnsiTheme="minorHAnsi" w:cstheme="minorHAnsi"/>
                <w:b/>
                <w:snapToGrid w:val="0"/>
                <w:color w:val="000000"/>
              </w:rPr>
            </w:r>
            <w:r w:rsidRPr="00075161">
              <w:rPr>
                <w:rFonts w:asciiTheme="minorHAnsi" w:hAnsiTheme="minorHAnsi" w:cstheme="minorHAnsi"/>
                <w:b/>
                <w:snapToGrid w:val="0"/>
                <w:color w:val="000000"/>
              </w:rPr>
              <w:fldChar w:fldCharType="separate"/>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Pr="00075161">
              <w:rPr>
                <w:rFonts w:asciiTheme="minorHAnsi" w:hAnsiTheme="minorHAnsi" w:cstheme="minorHAnsi"/>
                <w:b/>
                <w:snapToGrid w:val="0"/>
                <w:color w:val="000000"/>
              </w:rPr>
              <w:fldChar w:fldCharType="end"/>
            </w:r>
            <w:bookmarkEnd w:id="153"/>
          </w:p>
        </w:tc>
      </w:tr>
      <w:tr w:rsidR="005D241C" w:rsidRPr="00075161" w14:paraId="22B6BBF0" w14:textId="77777777">
        <w:trPr>
          <w:cantSplit/>
          <w:trHeight w:val="312"/>
        </w:trPr>
        <w:tc>
          <w:tcPr>
            <w:tcW w:w="9669" w:type="dxa"/>
            <w:tcBorders>
              <w:top w:val="single" w:sz="4" w:space="0" w:color="auto"/>
              <w:bottom w:val="single" w:sz="4" w:space="0" w:color="auto"/>
            </w:tcBorders>
            <w:vAlign w:val="center"/>
          </w:tcPr>
          <w:p w14:paraId="22B6BBEE" w14:textId="77777777" w:rsidR="00D41F0F" w:rsidRDefault="00D41F0F" w:rsidP="00F30585">
            <w:pPr>
              <w:rPr>
                <w:rFonts w:asciiTheme="minorHAnsi" w:hAnsiTheme="minorHAnsi" w:cstheme="minorHAnsi"/>
                <w:snapToGrid w:val="0"/>
                <w:color w:val="000000"/>
              </w:rPr>
            </w:pPr>
          </w:p>
          <w:p w14:paraId="144D2ECB" w14:textId="77777777" w:rsidR="0005020C" w:rsidRDefault="0005020C" w:rsidP="00F30585">
            <w:pPr>
              <w:rPr>
                <w:rFonts w:asciiTheme="minorHAnsi" w:hAnsiTheme="minorHAnsi" w:cstheme="minorHAnsi"/>
                <w:snapToGrid w:val="0"/>
                <w:color w:val="000000"/>
              </w:rPr>
            </w:pPr>
          </w:p>
          <w:tbl>
            <w:tblPr>
              <w:tblW w:w="9669" w:type="dxa"/>
              <w:tblLayout w:type="fixed"/>
              <w:tblCellMar>
                <w:left w:w="30" w:type="dxa"/>
                <w:right w:w="30" w:type="dxa"/>
              </w:tblCellMar>
              <w:tblLook w:val="0000" w:firstRow="0" w:lastRow="0" w:firstColumn="0" w:lastColumn="0" w:noHBand="0" w:noVBand="0"/>
            </w:tblPr>
            <w:tblGrid>
              <w:gridCol w:w="9669"/>
            </w:tblGrid>
            <w:tr w:rsidR="0005020C" w:rsidRPr="00075161" w14:paraId="0AF160C6" w14:textId="77777777" w:rsidTr="00507828">
              <w:trPr>
                <w:trHeight w:val="312"/>
              </w:trPr>
              <w:tc>
                <w:tcPr>
                  <w:tcW w:w="9669" w:type="dxa"/>
                  <w:tcBorders>
                    <w:top w:val="dotted" w:sz="4" w:space="0" w:color="auto"/>
                    <w:left w:val="single" w:sz="4" w:space="0" w:color="auto"/>
                    <w:bottom w:val="single" w:sz="4" w:space="0" w:color="auto"/>
                    <w:right w:val="single" w:sz="4" w:space="0" w:color="auto"/>
                  </w:tcBorders>
                  <w:vAlign w:val="center"/>
                </w:tcPr>
                <w:p w14:paraId="61440E9C" w14:textId="312A81E2" w:rsidR="0005020C" w:rsidRPr="00075161" w:rsidRDefault="0005020C" w:rsidP="0005020C">
                  <w:pPr>
                    <w:tabs>
                      <w:tab w:val="left" w:pos="709"/>
                    </w:tabs>
                    <w:rPr>
                      <w:rFonts w:asciiTheme="minorHAnsi" w:hAnsiTheme="minorHAnsi" w:cstheme="minorHAnsi"/>
                      <w:b/>
                      <w:snapToGrid w:val="0"/>
                      <w:color w:val="000000"/>
                      <w:sz w:val="24"/>
                      <w:szCs w:val="24"/>
                    </w:rPr>
                  </w:pPr>
                  <w:r w:rsidRPr="00075161">
                    <w:rPr>
                      <w:rFonts w:asciiTheme="minorHAnsi" w:hAnsiTheme="minorHAnsi" w:cstheme="minorHAnsi"/>
                      <w:b/>
                      <w:snapToGrid w:val="0"/>
                      <w:color w:val="000000"/>
                      <w:sz w:val="24"/>
                      <w:szCs w:val="24"/>
                    </w:rPr>
                    <w:t>1</w:t>
                  </w:r>
                  <w:r>
                    <w:rPr>
                      <w:rFonts w:asciiTheme="minorHAnsi" w:hAnsiTheme="minorHAnsi" w:cstheme="minorHAnsi"/>
                      <w:b/>
                      <w:snapToGrid w:val="0"/>
                      <w:color w:val="000000"/>
                      <w:sz w:val="24"/>
                      <w:szCs w:val="24"/>
                    </w:rPr>
                    <w:t>7</w:t>
                  </w:r>
                  <w:r w:rsidRPr="00075161">
                    <w:rPr>
                      <w:rFonts w:asciiTheme="minorHAnsi" w:hAnsiTheme="minorHAnsi" w:cstheme="minorHAnsi"/>
                      <w:b/>
                      <w:snapToGrid w:val="0"/>
                      <w:color w:val="000000"/>
                      <w:sz w:val="24"/>
                      <w:szCs w:val="24"/>
                    </w:rPr>
                    <w:t>.</w:t>
                  </w:r>
                  <w:r w:rsidRPr="00075161">
                    <w:rPr>
                      <w:rFonts w:asciiTheme="minorHAnsi" w:hAnsiTheme="minorHAnsi" w:cstheme="minorHAnsi"/>
                      <w:b/>
                      <w:snapToGrid w:val="0"/>
                      <w:color w:val="000000"/>
                      <w:sz w:val="24"/>
                      <w:szCs w:val="24"/>
                    </w:rPr>
                    <w:tab/>
                  </w:r>
                  <w:r>
                    <w:rPr>
                      <w:rFonts w:asciiTheme="minorHAnsi" w:hAnsiTheme="minorHAnsi" w:cstheme="minorHAnsi"/>
                      <w:b/>
                      <w:snapToGrid w:val="0"/>
                      <w:sz w:val="24"/>
                      <w:szCs w:val="24"/>
                    </w:rPr>
                    <w:t>Ziele der Familienbegleitung</w:t>
                  </w:r>
                </w:p>
              </w:tc>
            </w:tr>
            <w:tr w:rsidR="0005020C" w:rsidRPr="00075161" w14:paraId="302A3D01" w14:textId="77777777" w:rsidTr="00507828">
              <w:trPr>
                <w:trHeight w:val="312"/>
              </w:trPr>
              <w:tc>
                <w:tcPr>
                  <w:tcW w:w="9669" w:type="dxa"/>
                  <w:tcBorders>
                    <w:top w:val="dotted" w:sz="4" w:space="0" w:color="auto"/>
                    <w:left w:val="single" w:sz="4" w:space="0" w:color="auto"/>
                    <w:bottom w:val="dotted" w:sz="4" w:space="0" w:color="auto"/>
                    <w:right w:val="single" w:sz="4" w:space="0" w:color="auto"/>
                  </w:tcBorders>
                  <w:vAlign w:val="center"/>
                </w:tcPr>
                <w:p w14:paraId="691A4732" w14:textId="77777777" w:rsidR="0005020C" w:rsidRPr="00075161" w:rsidRDefault="0005020C" w:rsidP="0005020C">
                  <w:pPr>
                    <w:rPr>
                      <w:rFonts w:asciiTheme="minorHAnsi" w:hAnsiTheme="minorHAnsi" w:cstheme="minorHAnsi"/>
                      <w:b/>
                      <w:snapToGrid w:val="0"/>
                      <w:color w:val="000000"/>
                    </w:rPr>
                  </w:pPr>
                  <w:r w:rsidRPr="00075161">
                    <w:rPr>
                      <w:rFonts w:asciiTheme="minorHAnsi" w:hAnsiTheme="minorHAnsi" w:cstheme="minorHAnsi"/>
                      <w:b/>
                      <w:snapToGrid w:val="0"/>
                      <w:color w:val="000000"/>
                    </w:rPr>
                    <w:fldChar w:fldCharType="begin">
                      <w:ffData>
                        <w:name w:val="Text156"/>
                        <w:enabled/>
                        <w:calcOnExit w:val="0"/>
                        <w:textInput/>
                      </w:ffData>
                    </w:fldChar>
                  </w:r>
                  <w:r w:rsidRPr="00075161">
                    <w:rPr>
                      <w:rFonts w:asciiTheme="minorHAnsi" w:hAnsiTheme="minorHAnsi" w:cstheme="minorHAnsi"/>
                      <w:b/>
                      <w:snapToGrid w:val="0"/>
                      <w:color w:val="000000"/>
                    </w:rPr>
                    <w:instrText xml:space="preserve"> FORMTEXT </w:instrText>
                  </w:r>
                  <w:r w:rsidRPr="00075161">
                    <w:rPr>
                      <w:rFonts w:asciiTheme="minorHAnsi" w:hAnsiTheme="minorHAnsi" w:cstheme="minorHAnsi"/>
                      <w:b/>
                      <w:snapToGrid w:val="0"/>
                      <w:color w:val="000000"/>
                    </w:rPr>
                  </w:r>
                  <w:r w:rsidRPr="00075161">
                    <w:rPr>
                      <w:rFonts w:asciiTheme="minorHAnsi" w:hAnsiTheme="minorHAnsi" w:cstheme="minorHAnsi"/>
                      <w:b/>
                      <w:snapToGrid w:val="0"/>
                      <w:color w:val="000000"/>
                    </w:rPr>
                    <w:fldChar w:fldCharType="separate"/>
                  </w:r>
                  <w:r w:rsidRPr="00075161">
                    <w:rPr>
                      <w:rFonts w:asciiTheme="minorHAnsi" w:hAnsiTheme="minorHAnsi" w:cstheme="minorHAnsi"/>
                      <w:b/>
                      <w:noProof/>
                      <w:snapToGrid w:val="0"/>
                      <w:color w:val="000000"/>
                    </w:rPr>
                    <w:t> </w:t>
                  </w:r>
                  <w:r w:rsidRPr="00075161">
                    <w:rPr>
                      <w:rFonts w:asciiTheme="minorHAnsi" w:hAnsiTheme="minorHAnsi" w:cstheme="minorHAnsi"/>
                      <w:b/>
                      <w:noProof/>
                      <w:snapToGrid w:val="0"/>
                      <w:color w:val="000000"/>
                    </w:rPr>
                    <w:t> </w:t>
                  </w:r>
                  <w:r w:rsidRPr="00075161">
                    <w:rPr>
                      <w:rFonts w:asciiTheme="minorHAnsi" w:hAnsiTheme="minorHAnsi" w:cstheme="minorHAnsi"/>
                      <w:b/>
                      <w:noProof/>
                      <w:snapToGrid w:val="0"/>
                      <w:color w:val="000000"/>
                    </w:rPr>
                    <w:t> </w:t>
                  </w:r>
                  <w:r w:rsidRPr="00075161">
                    <w:rPr>
                      <w:rFonts w:asciiTheme="minorHAnsi" w:hAnsiTheme="minorHAnsi" w:cstheme="minorHAnsi"/>
                      <w:b/>
                      <w:noProof/>
                      <w:snapToGrid w:val="0"/>
                      <w:color w:val="000000"/>
                    </w:rPr>
                    <w:t> </w:t>
                  </w:r>
                  <w:r w:rsidRPr="00075161">
                    <w:rPr>
                      <w:rFonts w:asciiTheme="minorHAnsi" w:hAnsiTheme="minorHAnsi" w:cstheme="minorHAnsi"/>
                      <w:b/>
                      <w:noProof/>
                      <w:snapToGrid w:val="0"/>
                      <w:color w:val="000000"/>
                    </w:rPr>
                    <w:t> </w:t>
                  </w:r>
                  <w:r w:rsidRPr="00075161">
                    <w:rPr>
                      <w:rFonts w:asciiTheme="minorHAnsi" w:hAnsiTheme="minorHAnsi" w:cstheme="minorHAnsi"/>
                      <w:b/>
                      <w:snapToGrid w:val="0"/>
                      <w:color w:val="000000"/>
                    </w:rPr>
                    <w:fldChar w:fldCharType="end"/>
                  </w:r>
                </w:p>
              </w:tc>
            </w:tr>
            <w:tr w:rsidR="0005020C" w:rsidRPr="00075161" w14:paraId="5EF24DB8" w14:textId="77777777" w:rsidTr="00507828">
              <w:trPr>
                <w:trHeight w:val="312"/>
              </w:trPr>
              <w:tc>
                <w:tcPr>
                  <w:tcW w:w="9669" w:type="dxa"/>
                  <w:tcBorders>
                    <w:top w:val="dotted" w:sz="4" w:space="0" w:color="auto"/>
                    <w:left w:val="single" w:sz="4" w:space="0" w:color="auto"/>
                    <w:bottom w:val="dotted" w:sz="4" w:space="0" w:color="auto"/>
                    <w:right w:val="single" w:sz="4" w:space="0" w:color="auto"/>
                  </w:tcBorders>
                  <w:vAlign w:val="center"/>
                </w:tcPr>
                <w:p w14:paraId="5F732228" w14:textId="77777777" w:rsidR="0005020C" w:rsidRPr="00075161" w:rsidRDefault="0005020C" w:rsidP="0005020C">
                  <w:pPr>
                    <w:rPr>
                      <w:rFonts w:asciiTheme="minorHAnsi" w:hAnsiTheme="minorHAnsi" w:cstheme="minorHAnsi"/>
                      <w:b/>
                      <w:snapToGrid w:val="0"/>
                      <w:color w:val="000000"/>
                    </w:rPr>
                  </w:pPr>
                  <w:r w:rsidRPr="00075161">
                    <w:rPr>
                      <w:rFonts w:asciiTheme="minorHAnsi" w:hAnsiTheme="minorHAnsi" w:cstheme="minorHAnsi"/>
                      <w:b/>
                      <w:snapToGrid w:val="0"/>
                      <w:color w:val="000000"/>
                    </w:rPr>
                    <w:fldChar w:fldCharType="begin">
                      <w:ffData>
                        <w:name w:val="Text157"/>
                        <w:enabled/>
                        <w:calcOnExit w:val="0"/>
                        <w:textInput/>
                      </w:ffData>
                    </w:fldChar>
                  </w:r>
                  <w:r w:rsidRPr="00075161">
                    <w:rPr>
                      <w:rFonts w:asciiTheme="minorHAnsi" w:hAnsiTheme="minorHAnsi" w:cstheme="minorHAnsi"/>
                      <w:b/>
                      <w:snapToGrid w:val="0"/>
                      <w:color w:val="000000"/>
                    </w:rPr>
                    <w:instrText xml:space="preserve"> FORMTEXT </w:instrText>
                  </w:r>
                  <w:r w:rsidRPr="00075161">
                    <w:rPr>
                      <w:rFonts w:asciiTheme="minorHAnsi" w:hAnsiTheme="minorHAnsi" w:cstheme="minorHAnsi"/>
                      <w:b/>
                      <w:snapToGrid w:val="0"/>
                      <w:color w:val="000000"/>
                    </w:rPr>
                  </w:r>
                  <w:r w:rsidRPr="00075161">
                    <w:rPr>
                      <w:rFonts w:asciiTheme="minorHAnsi" w:hAnsiTheme="minorHAnsi" w:cstheme="minorHAnsi"/>
                      <w:b/>
                      <w:snapToGrid w:val="0"/>
                      <w:color w:val="000000"/>
                    </w:rPr>
                    <w:fldChar w:fldCharType="separate"/>
                  </w:r>
                  <w:r w:rsidRPr="00075161">
                    <w:rPr>
                      <w:rFonts w:asciiTheme="minorHAnsi" w:hAnsiTheme="minorHAnsi" w:cstheme="minorHAnsi"/>
                      <w:b/>
                      <w:noProof/>
                      <w:snapToGrid w:val="0"/>
                      <w:color w:val="000000"/>
                    </w:rPr>
                    <w:t> </w:t>
                  </w:r>
                  <w:r w:rsidRPr="00075161">
                    <w:rPr>
                      <w:rFonts w:asciiTheme="minorHAnsi" w:hAnsiTheme="minorHAnsi" w:cstheme="minorHAnsi"/>
                      <w:b/>
                      <w:noProof/>
                      <w:snapToGrid w:val="0"/>
                      <w:color w:val="000000"/>
                    </w:rPr>
                    <w:t> </w:t>
                  </w:r>
                  <w:r w:rsidRPr="00075161">
                    <w:rPr>
                      <w:rFonts w:asciiTheme="minorHAnsi" w:hAnsiTheme="minorHAnsi" w:cstheme="minorHAnsi"/>
                      <w:b/>
                      <w:noProof/>
                      <w:snapToGrid w:val="0"/>
                      <w:color w:val="000000"/>
                    </w:rPr>
                    <w:t> </w:t>
                  </w:r>
                  <w:r w:rsidRPr="00075161">
                    <w:rPr>
                      <w:rFonts w:asciiTheme="minorHAnsi" w:hAnsiTheme="minorHAnsi" w:cstheme="minorHAnsi"/>
                      <w:b/>
                      <w:noProof/>
                      <w:snapToGrid w:val="0"/>
                      <w:color w:val="000000"/>
                    </w:rPr>
                    <w:t> </w:t>
                  </w:r>
                  <w:r w:rsidRPr="00075161">
                    <w:rPr>
                      <w:rFonts w:asciiTheme="minorHAnsi" w:hAnsiTheme="minorHAnsi" w:cstheme="minorHAnsi"/>
                      <w:b/>
                      <w:noProof/>
                      <w:snapToGrid w:val="0"/>
                      <w:color w:val="000000"/>
                    </w:rPr>
                    <w:t> </w:t>
                  </w:r>
                  <w:r w:rsidRPr="00075161">
                    <w:rPr>
                      <w:rFonts w:asciiTheme="minorHAnsi" w:hAnsiTheme="minorHAnsi" w:cstheme="minorHAnsi"/>
                      <w:b/>
                      <w:snapToGrid w:val="0"/>
                      <w:color w:val="000000"/>
                    </w:rPr>
                    <w:fldChar w:fldCharType="end"/>
                  </w:r>
                </w:p>
              </w:tc>
            </w:tr>
            <w:tr w:rsidR="0005020C" w:rsidRPr="00075161" w14:paraId="5B74368E" w14:textId="77777777" w:rsidTr="00507828">
              <w:trPr>
                <w:trHeight w:val="312"/>
              </w:trPr>
              <w:tc>
                <w:tcPr>
                  <w:tcW w:w="9669" w:type="dxa"/>
                  <w:tcBorders>
                    <w:top w:val="dotted" w:sz="4" w:space="0" w:color="auto"/>
                    <w:left w:val="single" w:sz="4" w:space="0" w:color="auto"/>
                    <w:bottom w:val="dotted" w:sz="4" w:space="0" w:color="auto"/>
                    <w:right w:val="single" w:sz="4" w:space="0" w:color="auto"/>
                  </w:tcBorders>
                  <w:vAlign w:val="center"/>
                </w:tcPr>
                <w:p w14:paraId="109C68FC" w14:textId="77777777" w:rsidR="0005020C" w:rsidRPr="00075161" w:rsidRDefault="0005020C" w:rsidP="0005020C">
                  <w:pPr>
                    <w:rPr>
                      <w:rFonts w:asciiTheme="minorHAnsi" w:hAnsiTheme="minorHAnsi" w:cstheme="minorHAnsi"/>
                      <w:b/>
                      <w:snapToGrid w:val="0"/>
                      <w:color w:val="000000"/>
                    </w:rPr>
                  </w:pPr>
                  <w:r w:rsidRPr="00075161">
                    <w:rPr>
                      <w:rFonts w:asciiTheme="minorHAnsi" w:hAnsiTheme="minorHAnsi" w:cstheme="minorHAnsi"/>
                      <w:b/>
                      <w:snapToGrid w:val="0"/>
                      <w:color w:val="000000"/>
                    </w:rPr>
                    <w:fldChar w:fldCharType="begin">
                      <w:ffData>
                        <w:name w:val="Text158"/>
                        <w:enabled/>
                        <w:calcOnExit w:val="0"/>
                        <w:textInput/>
                      </w:ffData>
                    </w:fldChar>
                  </w:r>
                  <w:r w:rsidRPr="00075161">
                    <w:rPr>
                      <w:rFonts w:asciiTheme="minorHAnsi" w:hAnsiTheme="minorHAnsi" w:cstheme="minorHAnsi"/>
                      <w:b/>
                      <w:snapToGrid w:val="0"/>
                      <w:color w:val="000000"/>
                    </w:rPr>
                    <w:instrText xml:space="preserve"> FORMTEXT </w:instrText>
                  </w:r>
                  <w:r w:rsidRPr="00075161">
                    <w:rPr>
                      <w:rFonts w:asciiTheme="minorHAnsi" w:hAnsiTheme="minorHAnsi" w:cstheme="minorHAnsi"/>
                      <w:b/>
                      <w:snapToGrid w:val="0"/>
                      <w:color w:val="000000"/>
                    </w:rPr>
                  </w:r>
                  <w:r w:rsidRPr="00075161">
                    <w:rPr>
                      <w:rFonts w:asciiTheme="minorHAnsi" w:hAnsiTheme="minorHAnsi" w:cstheme="minorHAnsi"/>
                      <w:b/>
                      <w:snapToGrid w:val="0"/>
                      <w:color w:val="000000"/>
                    </w:rPr>
                    <w:fldChar w:fldCharType="separate"/>
                  </w:r>
                  <w:r w:rsidRPr="00075161">
                    <w:rPr>
                      <w:rFonts w:asciiTheme="minorHAnsi" w:hAnsiTheme="minorHAnsi" w:cstheme="minorHAnsi"/>
                      <w:b/>
                      <w:noProof/>
                      <w:snapToGrid w:val="0"/>
                      <w:color w:val="000000"/>
                    </w:rPr>
                    <w:t> </w:t>
                  </w:r>
                  <w:r w:rsidRPr="00075161">
                    <w:rPr>
                      <w:rFonts w:asciiTheme="minorHAnsi" w:hAnsiTheme="minorHAnsi" w:cstheme="minorHAnsi"/>
                      <w:b/>
                      <w:noProof/>
                      <w:snapToGrid w:val="0"/>
                      <w:color w:val="000000"/>
                    </w:rPr>
                    <w:t> </w:t>
                  </w:r>
                  <w:r w:rsidRPr="00075161">
                    <w:rPr>
                      <w:rFonts w:asciiTheme="minorHAnsi" w:hAnsiTheme="minorHAnsi" w:cstheme="minorHAnsi"/>
                      <w:b/>
                      <w:noProof/>
                      <w:snapToGrid w:val="0"/>
                      <w:color w:val="000000"/>
                    </w:rPr>
                    <w:t> </w:t>
                  </w:r>
                  <w:r w:rsidRPr="00075161">
                    <w:rPr>
                      <w:rFonts w:asciiTheme="minorHAnsi" w:hAnsiTheme="minorHAnsi" w:cstheme="minorHAnsi"/>
                      <w:b/>
                      <w:noProof/>
                      <w:snapToGrid w:val="0"/>
                      <w:color w:val="000000"/>
                    </w:rPr>
                    <w:t> </w:t>
                  </w:r>
                  <w:r w:rsidRPr="00075161">
                    <w:rPr>
                      <w:rFonts w:asciiTheme="minorHAnsi" w:hAnsiTheme="minorHAnsi" w:cstheme="minorHAnsi"/>
                      <w:b/>
                      <w:noProof/>
                      <w:snapToGrid w:val="0"/>
                      <w:color w:val="000000"/>
                    </w:rPr>
                    <w:t> </w:t>
                  </w:r>
                  <w:r w:rsidRPr="00075161">
                    <w:rPr>
                      <w:rFonts w:asciiTheme="minorHAnsi" w:hAnsiTheme="minorHAnsi" w:cstheme="minorHAnsi"/>
                      <w:b/>
                      <w:snapToGrid w:val="0"/>
                      <w:color w:val="000000"/>
                    </w:rPr>
                    <w:fldChar w:fldCharType="end"/>
                  </w:r>
                </w:p>
              </w:tc>
            </w:tr>
            <w:tr w:rsidR="0005020C" w:rsidRPr="00075161" w14:paraId="6D06B8F0" w14:textId="77777777" w:rsidTr="00507828">
              <w:trPr>
                <w:trHeight w:val="312"/>
              </w:trPr>
              <w:tc>
                <w:tcPr>
                  <w:tcW w:w="9669" w:type="dxa"/>
                  <w:tcBorders>
                    <w:top w:val="dotted" w:sz="4" w:space="0" w:color="auto"/>
                    <w:left w:val="single" w:sz="4" w:space="0" w:color="auto"/>
                    <w:bottom w:val="dotted" w:sz="4" w:space="0" w:color="auto"/>
                    <w:right w:val="single" w:sz="4" w:space="0" w:color="auto"/>
                  </w:tcBorders>
                  <w:vAlign w:val="center"/>
                </w:tcPr>
                <w:p w14:paraId="145DC978" w14:textId="77777777" w:rsidR="0005020C" w:rsidRPr="00075161" w:rsidRDefault="0005020C" w:rsidP="0005020C">
                  <w:pPr>
                    <w:rPr>
                      <w:rFonts w:asciiTheme="minorHAnsi" w:hAnsiTheme="minorHAnsi" w:cstheme="minorHAnsi"/>
                      <w:b/>
                      <w:snapToGrid w:val="0"/>
                      <w:color w:val="000000"/>
                    </w:rPr>
                  </w:pPr>
                  <w:r w:rsidRPr="00075161">
                    <w:rPr>
                      <w:rFonts w:asciiTheme="minorHAnsi" w:hAnsiTheme="minorHAnsi" w:cstheme="minorHAnsi"/>
                      <w:b/>
                      <w:snapToGrid w:val="0"/>
                      <w:color w:val="000000"/>
                    </w:rPr>
                    <w:fldChar w:fldCharType="begin">
                      <w:ffData>
                        <w:name w:val="Text159"/>
                        <w:enabled/>
                        <w:calcOnExit w:val="0"/>
                        <w:textInput/>
                      </w:ffData>
                    </w:fldChar>
                  </w:r>
                  <w:r w:rsidRPr="00075161">
                    <w:rPr>
                      <w:rFonts w:asciiTheme="minorHAnsi" w:hAnsiTheme="minorHAnsi" w:cstheme="minorHAnsi"/>
                      <w:b/>
                      <w:snapToGrid w:val="0"/>
                      <w:color w:val="000000"/>
                    </w:rPr>
                    <w:instrText xml:space="preserve"> FORMTEXT </w:instrText>
                  </w:r>
                  <w:r w:rsidRPr="00075161">
                    <w:rPr>
                      <w:rFonts w:asciiTheme="minorHAnsi" w:hAnsiTheme="minorHAnsi" w:cstheme="minorHAnsi"/>
                      <w:b/>
                      <w:snapToGrid w:val="0"/>
                      <w:color w:val="000000"/>
                    </w:rPr>
                  </w:r>
                  <w:r w:rsidRPr="00075161">
                    <w:rPr>
                      <w:rFonts w:asciiTheme="minorHAnsi" w:hAnsiTheme="minorHAnsi" w:cstheme="minorHAnsi"/>
                      <w:b/>
                      <w:snapToGrid w:val="0"/>
                      <w:color w:val="000000"/>
                    </w:rPr>
                    <w:fldChar w:fldCharType="separate"/>
                  </w:r>
                  <w:r w:rsidRPr="00075161">
                    <w:rPr>
                      <w:rFonts w:asciiTheme="minorHAnsi" w:hAnsiTheme="minorHAnsi" w:cstheme="minorHAnsi"/>
                      <w:b/>
                      <w:noProof/>
                      <w:snapToGrid w:val="0"/>
                      <w:color w:val="000000"/>
                    </w:rPr>
                    <w:t> </w:t>
                  </w:r>
                  <w:r w:rsidRPr="00075161">
                    <w:rPr>
                      <w:rFonts w:asciiTheme="minorHAnsi" w:hAnsiTheme="minorHAnsi" w:cstheme="minorHAnsi"/>
                      <w:b/>
                      <w:noProof/>
                      <w:snapToGrid w:val="0"/>
                      <w:color w:val="000000"/>
                    </w:rPr>
                    <w:t> </w:t>
                  </w:r>
                  <w:r w:rsidRPr="00075161">
                    <w:rPr>
                      <w:rFonts w:asciiTheme="minorHAnsi" w:hAnsiTheme="minorHAnsi" w:cstheme="minorHAnsi"/>
                      <w:b/>
                      <w:noProof/>
                      <w:snapToGrid w:val="0"/>
                      <w:color w:val="000000"/>
                    </w:rPr>
                    <w:t> </w:t>
                  </w:r>
                  <w:r w:rsidRPr="00075161">
                    <w:rPr>
                      <w:rFonts w:asciiTheme="minorHAnsi" w:hAnsiTheme="minorHAnsi" w:cstheme="minorHAnsi"/>
                      <w:b/>
                      <w:noProof/>
                      <w:snapToGrid w:val="0"/>
                      <w:color w:val="000000"/>
                    </w:rPr>
                    <w:t> </w:t>
                  </w:r>
                  <w:r w:rsidRPr="00075161">
                    <w:rPr>
                      <w:rFonts w:asciiTheme="minorHAnsi" w:hAnsiTheme="minorHAnsi" w:cstheme="minorHAnsi"/>
                      <w:b/>
                      <w:noProof/>
                      <w:snapToGrid w:val="0"/>
                      <w:color w:val="000000"/>
                    </w:rPr>
                    <w:t> </w:t>
                  </w:r>
                  <w:r w:rsidRPr="00075161">
                    <w:rPr>
                      <w:rFonts w:asciiTheme="minorHAnsi" w:hAnsiTheme="minorHAnsi" w:cstheme="minorHAnsi"/>
                      <w:b/>
                      <w:snapToGrid w:val="0"/>
                      <w:color w:val="000000"/>
                    </w:rPr>
                    <w:fldChar w:fldCharType="end"/>
                  </w:r>
                </w:p>
              </w:tc>
            </w:tr>
            <w:tr w:rsidR="0005020C" w:rsidRPr="00075161" w14:paraId="16581BFA" w14:textId="77777777" w:rsidTr="00507828">
              <w:trPr>
                <w:trHeight w:val="312"/>
              </w:trPr>
              <w:tc>
                <w:tcPr>
                  <w:tcW w:w="9669" w:type="dxa"/>
                  <w:tcBorders>
                    <w:top w:val="dotted" w:sz="4" w:space="0" w:color="auto"/>
                    <w:left w:val="single" w:sz="4" w:space="0" w:color="auto"/>
                    <w:bottom w:val="single" w:sz="4" w:space="0" w:color="auto"/>
                    <w:right w:val="single" w:sz="4" w:space="0" w:color="auto"/>
                  </w:tcBorders>
                  <w:vAlign w:val="center"/>
                </w:tcPr>
                <w:p w14:paraId="35F1BFCE" w14:textId="77777777" w:rsidR="0005020C" w:rsidRPr="00075161" w:rsidRDefault="0005020C" w:rsidP="0005020C">
                  <w:pPr>
                    <w:rPr>
                      <w:rFonts w:asciiTheme="minorHAnsi" w:hAnsiTheme="minorHAnsi" w:cstheme="minorHAnsi"/>
                      <w:b/>
                      <w:snapToGrid w:val="0"/>
                      <w:color w:val="000000"/>
                    </w:rPr>
                  </w:pPr>
                  <w:r w:rsidRPr="00075161">
                    <w:rPr>
                      <w:rFonts w:asciiTheme="minorHAnsi" w:hAnsiTheme="minorHAnsi" w:cstheme="minorHAnsi"/>
                      <w:b/>
                      <w:snapToGrid w:val="0"/>
                      <w:color w:val="000000"/>
                    </w:rPr>
                    <w:fldChar w:fldCharType="begin">
                      <w:ffData>
                        <w:name w:val="Text160"/>
                        <w:enabled/>
                        <w:calcOnExit w:val="0"/>
                        <w:textInput/>
                      </w:ffData>
                    </w:fldChar>
                  </w:r>
                  <w:r w:rsidRPr="00075161">
                    <w:rPr>
                      <w:rFonts w:asciiTheme="minorHAnsi" w:hAnsiTheme="minorHAnsi" w:cstheme="minorHAnsi"/>
                      <w:b/>
                      <w:snapToGrid w:val="0"/>
                      <w:color w:val="000000"/>
                    </w:rPr>
                    <w:instrText xml:space="preserve"> FORMTEXT </w:instrText>
                  </w:r>
                  <w:r w:rsidRPr="00075161">
                    <w:rPr>
                      <w:rFonts w:asciiTheme="minorHAnsi" w:hAnsiTheme="minorHAnsi" w:cstheme="minorHAnsi"/>
                      <w:b/>
                      <w:snapToGrid w:val="0"/>
                      <w:color w:val="000000"/>
                    </w:rPr>
                  </w:r>
                  <w:r w:rsidRPr="00075161">
                    <w:rPr>
                      <w:rFonts w:asciiTheme="minorHAnsi" w:hAnsiTheme="minorHAnsi" w:cstheme="minorHAnsi"/>
                      <w:b/>
                      <w:snapToGrid w:val="0"/>
                      <w:color w:val="000000"/>
                    </w:rPr>
                    <w:fldChar w:fldCharType="separate"/>
                  </w:r>
                  <w:r w:rsidRPr="00075161">
                    <w:rPr>
                      <w:rFonts w:asciiTheme="minorHAnsi" w:hAnsiTheme="minorHAnsi" w:cstheme="minorHAnsi"/>
                      <w:b/>
                      <w:noProof/>
                      <w:snapToGrid w:val="0"/>
                      <w:color w:val="000000"/>
                    </w:rPr>
                    <w:t> </w:t>
                  </w:r>
                  <w:r w:rsidRPr="00075161">
                    <w:rPr>
                      <w:rFonts w:asciiTheme="minorHAnsi" w:hAnsiTheme="minorHAnsi" w:cstheme="minorHAnsi"/>
                      <w:b/>
                      <w:noProof/>
                      <w:snapToGrid w:val="0"/>
                      <w:color w:val="000000"/>
                    </w:rPr>
                    <w:t> </w:t>
                  </w:r>
                  <w:r w:rsidRPr="00075161">
                    <w:rPr>
                      <w:rFonts w:asciiTheme="minorHAnsi" w:hAnsiTheme="minorHAnsi" w:cstheme="minorHAnsi"/>
                      <w:b/>
                      <w:noProof/>
                      <w:snapToGrid w:val="0"/>
                      <w:color w:val="000000"/>
                    </w:rPr>
                    <w:t> </w:t>
                  </w:r>
                  <w:r w:rsidRPr="00075161">
                    <w:rPr>
                      <w:rFonts w:asciiTheme="minorHAnsi" w:hAnsiTheme="minorHAnsi" w:cstheme="minorHAnsi"/>
                      <w:b/>
                      <w:noProof/>
                      <w:snapToGrid w:val="0"/>
                      <w:color w:val="000000"/>
                    </w:rPr>
                    <w:t> </w:t>
                  </w:r>
                  <w:r w:rsidRPr="00075161">
                    <w:rPr>
                      <w:rFonts w:asciiTheme="minorHAnsi" w:hAnsiTheme="minorHAnsi" w:cstheme="minorHAnsi"/>
                      <w:b/>
                      <w:noProof/>
                      <w:snapToGrid w:val="0"/>
                      <w:color w:val="000000"/>
                    </w:rPr>
                    <w:t> </w:t>
                  </w:r>
                  <w:r w:rsidRPr="00075161">
                    <w:rPr>
                      <w:rFonts w:asciiTheme="minorHAnsi" w:hAnsiTheme="minorHAnsi" w:cstheme="minorHAnsi"/>
                      <w:b/>
                      <w:snapToGrid w:val="0"/>
                      <w:color w:val="000000"/>
                    </w:rPr>
                    <w:fldChar w:fldCharType="end"/>
                  </w:r>
                </w:p>
              </w:tc>
            </w:tr>
          </w:tbl>
          <w:p w14:paraId="1BB32509" w14:textId="77777777" w:rsidR="0005020C" w:rsidRPr="00075161" w:rsidRDefault="0005020C" w:rsidP="00F30585">
            <w:pPr>
              <w:rPr>
                <w:rFonts w:asciiTheme="minorHAnsi" w:hAnsiTheme="minorHAnsi" w:cstheme="minorHAnsi"/>
                <w:snapToGrid w:val="0"/>
                <w:color w:val="000000"/>
              </w:rPr>
            </w:pPr>
          </w:p>
          <w:p w14:paraId="22B6BBEF" w14:textId="77777777" w:rsidR="00D41F0F" w:rsidRPr="00075161" w:rsidRDefault="00D41F0F" w:rsidP="00F30585">
            <w:pPr>
              <w:rPr>
                <w:rFonts w:asciiTheme="minorHAnsi" w:hAnsiTheme="minorHAnsi" w:cstheme="minorHAnsi"/>
                <w:snapToGrid w:val="0"/>
                <w:color w:val="000000"/>
              </w:rPr>
            </w:pPr>
          </w:p>
        </w:tc>
      </w:tr>
      <w:tr w:rsidR="00D41F0F" w:rsidRPr="00075161" w14:paraId="22B6BBF2" w14:textId="77777777">
        <w:trPr>
          <w:trHeight w:val="312"/>
        </w:trPr>
        <w:tc>
          <w:tcPr>
            <w:tcW w:w="9669" w:type="dxa"/>
            <w:tcBorders>
              <w:top w:val="dotted" w:sz="4" w:space="0" w:color="auto"/>
              <w:left w:val="single" w:sz="4" w:space="0" w:color="auto"/>
              <w:bottom w:val="single" w:sz="4" w:space="0" w:color="auto"/>
              <w:right w:val="single" w:sz="4" w:space="0" w:color="auto"/>
            </w:tcBorders>
            <w:vAlign w:val="center"/>
          </w:tcPr>
          <w:p w14:paraId="22B6BBF1" w14:textId="7F758F4E" w:rsidR="00D41F0F" w:rsidRPr="00075161" w:rsidRDefault="00D41F0F" w:rsidP="00E36B74">
            <w:pPr>
              <w:tabs>
                <w:tab w:val="left" w:pos="709"/>
              </w:tabs>
              <w:rPr>
                <w:rFonts w:asciiTheme="minorHAnsi" w:hAnsiTheme="minorHAnsi" w:cstheme="minorHAnsi"/>
                <w:b/>
                <w:snapToGrid w:val="0"/>
                <w:color w:val="000000"/>
                <w:sz w:val="24"/>
                <w:szCs w:val="24"/>
              </w:rPr>
            </w:pPr>
            <w:r w:rsidRPr="00075161">
              <w:rPr>
                <w:rFonts w:asciiTheme="minorHAnsi" w:hAnsiTheme="minorHAnsi" w:cstheme="minorHAnsi"/>
                <w:b/>
                <w:snapToGrid w:val="0"/>
                <w:color w:val="000000"/>
                <w:sz w:val="24"/>
                <w:szCs w:val="24"/>
              </w:rPr>
              <w:t>1</w:t>
            </w:r>
            <w:r w:rsidR="00CE5654">
              <w:rPr>
                <w:rFonts w:asciiTheme="minorHAnsi" w:hAnsiTheme="minorHAnsi" w:cstheme="minorHAnsi"/>
                <w:b/>
                <w:snapToGrid w:val="0"/>
                <w:color w:val="000000"/>
                <w:sz w:val="24"/>
                <w:szCs w:val="24"/>
              </w:rPr>
              <w:t>8</w:t>
            </w:r>
            <w:r w:rsidRPr="00075161">
              <w:rPr>
                <w:rFonts w:asciiTheme="minorHAnsi" w:hAnsiTheme="minorHAnsi" w:cstheme="minorHAnsi"/>
                <w:b/>
                <w:snapToGrid w:val="0"/>
                <w:color w:val="000000"/>
                <w:sz w:val="24"/>
                <w:szCs w:val="24"/>
              </w:rPr>
              <w:t>.</w:t>
            </w:r>
            <w:r w:rsidRPr="00075161">
              <w:rPr>
                <w:rFonts w:asciiTheme="minorHAnsi" w:hAnsiTheme="minorHAnsi" w:cstheme="minorHAnsi"/>
                <w:b/>
                <w:snapToGrid w:val="0"/>
                <w:color w:val="000000"/>
                <w:sz w:val="24"/>
                <w:szCs w:val="24"/>
              </w:rPr>
              <w:tab/>
            </w:r>
            <w:r w:rsidRPr="00075161">
              <w:rPr>
                <w:rFonts w:asciiTheme="minorHAnsi" w:hAnsiTheme="minorHAnsi" w:cstheme="minorHAnsi"/>
                <w:b/>
                <w:snapToGrid w:val="0"/>
                <w:sz w:val="24"/>
                <w:szCs w:val="24"/>
              </w:rPr>
              <w:t xml:space="preserve">Auftrag der </w:t>
            </w:r>
            <w:r w:rsidR="0005020C">
              <w:rPr>
                <w:rFonts w:asciiTheme="minorHAnsi" w:hAnsiTheme="minorHAnsi" w:cstheme="minorHAnsi"/>
                <w:b/>
                <w:snapToGrid w:val="0"/>
                <w:sz w:val="24"/>
                <w:szCs w:val="24"/>
              </w:rPr>
              <w:t>zu</w:t>
            </w:r>
            <w:r w:rsidRPr="00075161">
              <w:rPr>
                <w:rFonts w:asciiTheme="minorHAnsi" w:hAnsiTheme="minorHAnsi" w:cstheme="minorHAnsi"/>
                <w:b/>
                <w:snapToGrid w:val="0"/>
                <w:sz w:val="24"/>
                <w:szCs w:val="24"/>
              </w:rPr>
              <w:t>weisenden Stelle</w:t>
            </w:r>
            <w:r w:rsidR="00CE5654">
              <w:rPr>
                <w:rFonts w:asciiTheme="minorHAnsi" w:hAnsiTheme="minorHAnsi" w:cstheme="minorHAnsi"/>
                <w:b/>
                <w:snapToGrid w:val="0"/>
                <w:sz w:val="24"/>
                <w:szCs w:val="24"/>
              </w:rPr>
              <w:t xml:space="preserve"> an die Familienbegleitung</w:t>
            </w:r>
          </w:p>
        </w:tc>
      </w:tr>
      <w:tr w:rsidR="00D41F0F" w:rsidRPr="00075161" w14:paraId="22B6BBF4" w14:textId="77777777">
        <w:trPr>
          <w:trHeight w:val="312"/>
        </w:trPr>
        <w:tc>
          <w:tcPr>
            <w:tcW w:w="9669" w:type="dxa"/>
            <w:tcBorders>
              <w:top w:val="dotted" w:sz="4" w:space="0" w:color="auto"/>
              <w:left w:val="single" w:sz="4" w:space="0" w:color="auto"/>
              <w:bottom w:val="dotted" w:sz="4" w:space="0" w:color="auto"/>
              <w:right w:val="single" w:sz="4" w:space="0" w:color="auto"/>
            </w:tcBorders>
            <w:vAlign w:val="center"/>
          </w:tcPr>
          <w:p w14:paraId="22B6BBF3" w14:textId="77777777" w:rsidR="00D41F0F" w:rsidRPr="00075161" w:rsidRDefault="00C23279" w:rsidP="00D41F0F">
            <w:pPr>
              <w:rPr>
                <w:rFonts w:asciiTheme="minorHAnsi" w:hAnsiTheme="minorHAnsi" w:cstheme="minorHAnsi"/>
                <w:b/>
                <w:snapToGrid w:val="0"/>
                <w:color w:val="000000"/>
              </w:rPr>
            </w:pPr>
            <w:r w:rsidRPr="00075161">
              <w:rPr>
                <w:rFonts w:asciiTheme="minorHAnsi" w:hAnsiTheme="minorHAnsi" w:cstheme="minorHAnsi"/>
                <w:b/>
                <w:snapToGrid w:val="0"/>
                <w:color w:val="000000"/>
              </w:rPr>
              <w:fldChar w:fldCharType="begin">
                <w:ffData>
                  <w:name w:val="Text156"/>
                  <w:enabled/>
                  <w:calcOnExit w:val="0"/>
                  <w:textInput/>
                </w:ffData>
              </w:fldChar>
            </w:r>
            <w:bookmarkStart w:id="154" w:name="Text156"/>
            <w:r w:rsidRPr="00075161">
              <w:rPr>
                <w:rFonts w:asciiTheme="minorHAnsi" w:hAnsiTheme="minorHAnsi" w:cstheme="minorHAnsi"/>
                <w:b/>
                <w:snapToGrid w:val="0"/>
                <w:color w:val="000000"/>
              </w:rPr>
              <w:instrText xml:space="preserve"> FORMTEXT </w:instrText>
            </w:r>
            <w:r w:rsidRPr="00075161">
              <w:rPr>
                <w:rFonts w:asciiTheme="minorHAnsi" w:hAnsiTheme="minorHAnsi" w:cstheme="minorHAnsi"/>
                <w:b/>
                <w:snapToGrid w:val="0"/>
                <w:color w:val="000000"/>
              </w:rPr>
            </w:r>
            <w:r w:rsidRPr="00075161">
              <w:rPr>
                <w:rFonts w:asciiTheme="minorHAnsi" w:hAnsiTheme="minorHAnsi" w:cstheme="minorHAnsi"/>
                <w:b/>
                <w:snapToGrid w:val="0"/>
                <w:color w:val="000000"/>
              </w:rPr>
              <w:fldChar w:fldCharType="separate"/>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Pr="00075161">
              <w:rPr>
                <w:rFonts w:asciiTheme="minorHAnsi" w:hAnsiTheme="minorHAnsi" w:cstheme="minorHAnsi"/>
                <w:b/>
                <w:snapToGrid w:val="0"/>
                <w:color w:val="000000"/>
              </w:rPr>
              <w:fldChar w:fldCharType="end"/>
            </w:r>
            <w:bookmarkEnd w:id="154"/>
          </w:p>
        </w:tc>
      </w:tr>
      <w:tr w:rsidR="00D41F0F" w:rsidRPr="00075161" w14:paraId="22B6BBF6" w14:textId="77777777">
        <w:trPr>
          <w:trHeight w:val="312"/>
        </w:trPr>
        <w:tc>
          <w:tcPr>
            <w:tcW w:w="9669" w:type="dxa"/>
            <w:tcBorders>
              <w:top w:val="dotted" w:sz="4" w:space="0" w:color="auto"/>
              <w:left w:val="single" w:sz="4" w:space="0" w:color="auto"/>
              <w:bottom w:val="dotted" w:sz="4" w:space="0" w:color="auto"/>
              <w:right w:val="single" w:sz="4" w:space="0" w:color="auto"/>
            </w:tcBorders>
            <w:vAlign w:val="center"/>
          </w:tcPr>
          <w:p w14:paraId="22B6BBF5" w14:textId="77777777" w:rsidR="00D41F0F" w:rsidRPr="00075161" w:rsidRDefault="00C23279" w:rsidP="00A55AA6">
            <w:pPr>
              <w:rPr>
                <w:rFonts w:asciiTheme="minorHAnsi" w:hAnsiTheme="minorHAnsi" w:cstheme="minorHAnsi"/>
                <w:b/>
                <w:snapToGrid w:val="0"/>
                <w:color w:val="000000"/>
              </w:rPr>
            </w:pPr>
            <w:r w:rsidRPr="00075161">
              <w:rPr>
                <w:rFonts w:asciiTheme="minorHAnsi" w:hAnsiTheme="minorHAnsi" w:cstheme="minorHAnsi"/>
                <w:b/>
                <w:snapToGrid w:val="0"/>
                <w:color w:val="000000"/>
              </w:rPr>
              <w:fldChar w:fldCharType="begin">
                <w:ffData>
                  <w:name w:val="Text157"/>
                  <w:enabled/>
                  <w:calcOnExit w:val="0"/>
                  <w:textInput/>
                </w:ffData>
              </w:fldChar>
            </w:r>
            <w:bookmarkStart w:id="155" w:name="Text157"/>
            <w:r w:rsidRPr="00075161">
              <w:rPr>
                <w:rFonts w:asciiTheme="minorHAnsi" w:hAnsiTheme="minorHAnsi" w:cstheme="minorHAnsi"/>
                <w:b/>
                <w:snapToGrid w:val="0"/>
                <w:color w:val="000000"/>
              </w:rPr>
              <w:instrText xml:space="preserve"> FORMTEXT </w:instrText>
            </w:r>
            <w:r w:rsidRPr="00075161">
              <w:rPr>
                <w:rFonts w:asciiTheme="minorHAnsi" w:hAnsiTheme="minorHAnsi" w:cstheme="minorHAnsi"/>
                <w:b/>
                <w:snapToGrid w:val="0"/>
                <w:color w:val="000000"/>
              </w:rPr>
            </w:r>
            <w:r w:rsidRPr="00075161">
              <w:rPr>
                <w:rFonts w:asciiTheme="minorHAnsi" w:hAnsiTheme="minorHAnsi" w:cstheme="minorHAnsi"/>
                <w:b/>
                <w:snapToGrid w:val="0"/>
                <w:color w:val="000000"/>
              </w:rPr>
              <w:fldChar w:fldCharType="separate"/>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Pr="00075161">
              <w:rPr>
                <w:rFonts w:asciiTheme="minorHAnsi" w:hAnsiTheme="minorHAnsi" w:cstheme="minorHAnsi"/>
                <w:b/>
                <w:snapToGrid w:val="0"/>
                <w:color w:val="000000"/>
              </w:rPr>
              <w:fldChar w:fldCharType="end"/>
            </w:r>
            <w:bookmarkEnd w:id="155"/>
          </w:p>
        </w:tc>
      </w:tr>
      <w:tr w:rsidR="00D41F0F" w:rsidRPr="00075161" w14:paraId="22B6BBF8" w14:textId="77777777">
        <w:trPr>
          <w:trHeight w:val="312"/>
        </w:trPr>
        <w:tc>
          <w:tcPr>
            <w:tcW w:w="9669" w:type="dxa"/>
            <w:tcBorders>
              <w:top w:val="dotted" w:sz="4" w:space="0" w:color="auto"/>
              <w:left w:val="single" w:sz="4" w:space="0" w:color="auto"/>
              <w:bottom w:val="dotted" w:sz="4" w:space="0" w:color="auto"/>
              <w:right w:val="single" w:sz="4" w:space="0" w:color="auto"/>
            </w:tcBorders>
            <w:vAlign w:val="center"/>
          </w:tcPr>
          <w:p w14:paraId="22B6BBF7" w14:textId="77777777" w:rsidR="00D41F0F" w:rsidRPr="00075161" w:rsidRDefault="00C23279" w:rsidP="00A55AA6">
            <w:pPr>
              <w:rPr>
                <w:rFonts w:asciiTheme="minorHAnsi" w:hAnsiTheme="minorHAnsi" w:cstheme="minorHAnsi"/>
                <w:b/>
                <w:snapToGrid w:val="0"/>
                <w:color w:val="000000"/>
              </w:rPr>
            </w:pPr>
            <w:r w:rsidRPr="00075161">
              <w:rPr>
                <w:rFonts w:asciiTheme="minorHAnsi" w:hAnsiTheme="minorHAnsi" w:cstheme="minorHAnsi"/>
                <w:b/>
                <w:snapToGrid w:val="0"/>
                <w:color w:val="000000"/>
              </w:rPr>
              <w:fldChar w:fldCharType="begin">
                <w:ffData>
                  <w:name w:val="Text158"/>
                  <w:enabled/>
                  <w:calcOnExit w:val="0"/>
                  <w:textInput/>
                </w:ffData>
              </w:fldChar>
            </w:r>
            <w:bookmarkStart w:id="156" w:name="Text158"/>
            <w:r w:rsidRPr="00075161">
              <w:rPr>
                <w:rFonts w:asciiTheme="minorHAnsi" w:hAnsiTheme="minorHAnsi" w:cstheme="minorHAnsi"/>
                <w:b/>
                <w:snapToGrid w:val="0"/>
                <w:color w:val="000000"/>
              </w:rPr>
              <w:instrText xml:space="preserve"> FORMTEXT </w:instrText>
            </w:r>
            <w:r w:rsidRPr="00075161">
              <w:rPr>
                <w:rFonts w:asciiTheme="minorHAnsi" w:hAnsiTheme="minorHAnsi" w:cstheme="minorHAnsi"/>
                <w:b/>
                <w:snapToGrid w:val="0"/>
                <w:color w:val="000000"/>
              </w:rPr>
            </w:r>
            <w:r w:rsidRPr="00075161">
              <w:rPr>
                <w:rFonts w:asciiTheme="minorHAnsi" w:hAnsiTheme="minorHAnsi" w:cstheme="minorHAnsi"/>
                <w:b/>
                <w:snapToGrid w:val="0"/>
                <w:color w:val="000000"/>
              </w:rPr>
              <w:fldChar w:fldCharType="separate"/>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Pr="00075161">
              <w:rPr>
                <w:rFonts w:asciiTheme="minorHAnsi" w:hAnsiTheme="minorHAnsi" w:cstheme="minorHAnsi"/>
                <w:b/>
                <w:snapToGrid w:val="0"/>
                <w:color w:val="000000"/>
              </w:rPr>
              <w:fldChar w:fldCharType="end"/>
            </w:r>
            <w:bookmarkEnd w:id="156"/>
          </w:p>
        </w:tc>
      </w:tr>
      <w:tr w:rsidR="00D41F0F" w:rsidRPr="00075161" w14:paraId="22B6BBFA" w14:textId="77777777">
        <w:trPr>
          <w:trHeight w:val="312"/>
        </w:trPr>
        <w:tc>
          <w:tcPr>
            <w:tcW w:w="9669" w:type="dxa"/>
            <w:tcBorders>
              <w:top w:val="dotted" w:sz="4" w:space="0" w:color="auto"/>
              <w:left w:val="single" w:sz="4" w:space="0" w:color="auto"/>
              <w:bottom w:val="dotted" w:sz="4" w:space="0" w:color="auto"/>
              <w:right w:val="single" w:sz="4" w:space="0" w:color="auto"/>
            </w:tcBorders>
            <w:vAlign w:val="center"/>
          </w:tcPr>
          <w:p w14:paraId="22B6BBF9" w14:textId="77777777" w:rsidR="00D41F0F" w:rsidRPr="00075161" w:rsidRDefault="00C23279" w:rsidP="00A55AA6">
            <w:pPr>
              <w:rPr>
                <w:rFonts w:asciiTheme="minorHAnsi" w:hAnsiTheme="minorHAnsi" w:cstheme="minorHAnsi"/>
                <w:b/>
                <w:snapToGrid w:val="0"/>
                <w:color w:val="000000"/>
              </w:rPr>
            </w:pPr>
            <w:r w:rsidRPr="00075161">
              <w:rPr>
                <w:rFonts w:asciiTheme="minorHAnsi" w:hAnsiTheme="minorHAnsi" w:cstheme="minorHAnsi"/>
                <w:b/>
                <w:snapToGrid w:val="0"/>
                <w:color w:val="000000"/>
              </w:rPr>
              <w:fldChar w:fldCharType="begin">
                <w:ffData>
                  <w:name w:val="Text159"/>
                  <w:enabled/>
                  <w:calcOnExit w:val="0"/>
                  <w:textInput/>
                </w:ffData>
              </w:fldChar>
            </w:r>
            <w:bookmarkStart w:id="157" w:name="Text159"/>
            <w:r w:rsidRPr="00075161">
              <w:rPr>
                <w:rFonts w:asciiTheme="minorHAnsi" w:hAnsiTheme="minorHAnsi" w:cstheme="minorHAnsi"/>
                <w:b/>
                <w:snapToGrid w:val="0"/>
                <w:color w:val="000000"/>
              </w:rPr>
              <w:instrText xml:space="preserve"> FORMTEXT </w:instrText>
            </w:r>
            <w:r w:rsidRPr="00075161">
              <w:rPr>
                <w:rFonts w:asciiTheme="minorHAnsi" w:hAnsiTheme="minorHAnsi" w:cstheme="minorHAnsi"/>
                <w:b/>
                <w:snapToGrid w:val="0"/>
                <w:color w:val="000000"/>
              </w:rPr>
            </w:r>
            <w:r w:rsidRPr="00075161">
              <w:rPr>
                <w:rFonts w:asciiTheme="minorHAnsi" w:hAnsiTheme="minorHAnsi" w:cstheme="minorHAnsi"/>
                <w:b/>
                <w:snapToGrid w:val="0"/>
                <w:color w:val="000000"/>
              </w:rPr>
              <w:fldChar w:fldCharType="separate"/>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Pr="00075161">
              <w:rPr>
                <w:rFonts w:asciiTheme="minorHAnsi" w:hAnsiTheme="minorHAnsi" w:cstheme="minorHAnsi"/>
                <w:b/>
                <w:snapToGrid w:val="0"/>
                <w:color w:val="000000"/>
              </w:rPr>
              <w:fldChar w:fldCharType="end"/>
            </w:r>
            <w:bookmarkEnd w:id="157"/>
          </w:p>
        </w:tc>
      </w:tr>
      <w:tr w:rsidR="00D41F0F" w:rsidRPr="00075161" w14:paraId="22B6BBFC" w14:textId="77777777">
        <w:trPr>
          <w:trHeight w:val="312"/>
        </w:trPr>
        <w:tc>
          <w:tcPr>
            <w:tcW w:w="9669" w:type="dxa"/>
            <w:tcBorders>
              <w:top w:val="dotted" w:sz="4" w:space="0" w:color="auto"/>
              <w:left w:val="single" w:sz="4" w:space="0" w:color="auto"/>
              <w:bottom w:val="single" w:sz="4" w:space="0" w:color="auto"/>
              <w:right w:val="single" w:sz="4" w:space="0" w:color="auto"/>
            </w:tcBorders>
            <w:vAlign w:val="center"/>
          </w:tcPr>
          <w:p w14:paraId="22B6BBFB" w14:textId="77777777" w:rsidR="00D41F0F" w:rsidRPr="00075161" w:rsidRDefault="00C23279" w:rsidP="00A55AA6">
            <w:pPr>
              <w:rPr>
                <w:rFonts w:asciiTheme="minorHAnsi" w:hAnsiTheme="minorHAnsi" w:cstheme="minorHAnsi"/>
                <w:b/>
                <w:snapToGrid w:val="0"/>
                <w:color w:val="000000"/>
              </w:rPr>
            </w:pPr>
            <w:r w:rsidRPr="00075161">
              <w:rPr>
                <w:rFonts w:asciiTheme="minorHAnsi" w:hAnsiTheme="minorHAnsi" w:cstheme="minorHAnsi"/>
                <w:b/>
                <w:snapToGrid w:val="0"/>
                <w:color w:val="000000"/>
              </w:rPr>
              <w:fldChar w:fldCharType="begin">
                <w:ffData>
                  <w:name w:val="Text160"/>
                  <w:enabled/>
                  <w:calcOnExit w:val="0"/>
                  <w:textInput/>
                </w:ffData>
              </w:fldChar>
            </w:r>
            <w:bookmarkStart w:id="158" w:name="Text160"/>
            <w:r w:rsidRPr="00075161">
              <w:rPr>
                <w:rFonts w:asciiTheme="minorHAnsi" w:hAnsiTheme="minorHAnsi" w:cstheme="minorHAnsi"/>
                <w:b/>
                <w:snapToGrid w:val="0"/>
                <w:color w:val="000000"/>
              </w:rPr>
              <w:instrText xml:space="preserve"> FORMTEXT </w:instrText>
            </w:r>
            <w:r w:rsidRPr="00075161">
              <w:rPr>
                <w:rFonts w:asciiTheme="minorHAnsi" w:hAnsiTheme="minorHAnsi" w:cstheme="minorHAnsi"/>
                <w:b/>
                <w:snapToGrid w:val="0"/>
                <w:color w:val="000000"/>
              </w:rPr>
            </w:r>
            <w:r w:rsidRPr="00075161">
              <w:rPr>
                <w:rFonts w:asciiTheme="minorHAnsi" w:hAnsiTheme="minorHAnsi" w:cstheme="minorHAnsi"/>
                <w:b/>
                <w:snapToGrid w:val="0"/>
                <w:color w:val="000000"/>
              </w:rPr>
              <w:fldChar w:fldCharType="separate"/>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Pr="00075161">
              <w:rPr>
                <w:rFonts w:asciiTheme="minorHAnsi" w:hAnsiTheme="minorHAnsi" w:cstheme="minorHAnsi"/>
                <w:b/>
                <w:snapToGrid w:val="0"/>
                <w:color w:val="000000"/>
              </w:rPr>
              <w:fldChar w:fldCharType="end"/>
            </w:r>
            <w:bookmarkEnd w:id="158"/>
          </w:p>
        </w:tc>
      </w:tr>
    </w:tbl>
    <w:p w14:paraId="22B6BBFD" w14:textId="77777777" w:rsidR="00FF1F9A" w:rsidRPr="00075161" w:rsidRDefault="00FF1F9A">
      <w:pPr>
        <w:rPr>
          <w:rFonts w:asciiTheme="minorHAnsi" w:hAnsiTheme="minorHAnsi" w:cstheme="minorHAnsi"/>
        </w:rPr>
      </w:pPr>
    </w:p>
    <w:p w14:paraId="22B6BBFE" w14:textId="77777777" w:rsidR="007D4CE0" w:rsidRPr="00075161" w:rsidRDefault="007D4CE0">
      <w:pPr>
        <w:rPr>
          <w:rFonts w:asciiTheme="minorHAnsi" w:hAnsiTheme="minorHAnsi" w:cstheme="minorHAnsi"/>
        </w:rPr>
      </w:pPr>
    </w:p>
    <w:tbl>
      <w:tblPr>
        <w:tblW w:w="9669" w:type="dxa"/>
        <w:tblLayout w:type="fixed"/>
        <w:tblCellMar>
          <w:left w:w="30" w:type="dxa"/>
          <w:right w:w="30" w:type="dxa"/>
        </w:tblCellMar>
        <w:tblLook w:val="0000" w:firstRow="0" w:lastRow="0" w:firstColumn="0" w:lastColumn="0" w:noHBand="0" w:noVBand="0"/>
      </w:tblPr>
      <w:tblGrid>
        <w:gridCol w:w="9669"/>
      </w:tblGrid>
      <w:tr w:rsidR="00FF1F9A" w:rsidRPr="00075161" w14:paraId="22B6BC00" w14:textId="77777777">
        <w:trPr>
          <w:trHeight w:val="312"/>
        </w:trPr>
        <w:tc>
          <w:tcPr>
            <w:tcW w:w="9669" w:type="dxa"/>
            <w:tcBorders>
              <w:top w:val="single" w:sz="4" w:space="0" w:color="auto"/>
              <w:left w:val="single" w:sz="4" w:space="0" w:color="auto"/>
              <w:bottom w:val="single" w:sz="4" w:space="0" w:color="auto"/>
              <w:right w:val="single" w:sz="4" w:space="0" w:color="auto"/>
            </w:tcBorders>
            <w:vAlign w:val="center"/>
          </w:tcPr>
          <w:p w14:paraId="22B6BBFF" w14:textId="156DDB5D" w:rsidR="00FF1F9A" w:rsidRPr="00075161" w:rsidRDefault="00CE5654" w:rsidP="00656C6D">
            <w:pPr>
              <w:tabs>
                <w:tab w:val="left" w:pos="709"/>
              </w:tabs>
              <w:rPr>
                <w:rFonts w:asciiTheme="minorHAnsi" w:hAnsiTheme="minorHAnsi" w:cstheme="minorHAnsi"/>
                <w:b/>
                <w:snapToGrid w:val="0"/>
                <w:color w:val="000000"/>
                <w:sz w:val="24"/>
                <w:szCs w:val="24"/>
              </w:rPr>
            </w:pPr>
            <w:r>
              <w:rPr>
                <w:rFonts w:asciiTheme="minorHAnsi" w:hAnsiTheme="minorHAnsi" w:cstheme="minorHAnsi"/>
                <w:b/>
                <w:snapToGrid w:val="0"/>
                <w:color w:val="000000"/>
                <w:sz w:val="24"/>
                <w:szCs w:val="24"/>
              </w:rPr>
              <w:t>19</w:t>
            </w:r>
            <w:r w:rsidR="00FF1F9A" w:rsidRPr="00075161">
              <w:rPr>
                <w:rFonts w:asciiTheme="minorHAnsi" w:hAnsiTheme="minorHAnsi" w:cstheme="minorHAnsi"/>
                <w:b/>
                <w:snapToGrid w:val="0"/>
                <w:color w:val="000000"/>
                <w:sz w:val="24"/>
                <w:szCs w:val="24"/>
              </w:rPr>
              <w:t>.</w:t>
            </w:r>
            <w:r w:rsidR="00FF1F9A" w:rsidRPr="00075161">
              <w:rPr>
                <w:rFonts w:asciiTheme="minorHAnsi" w:hAnsiTheme="minorHAnsi" w:cstheme="minorHAnsi"/>
                <w:b/>
                <w:snapToGrid w:val="0"/>
                <w:color w:val="000000"/>
                <w:sz w:val="24"/>
                <w:szCs w:val="24"/>
              </w:rPr>
              <w:tab/>
            </w:r>
            <w:r>
              <w:rPr>
                <w:rFonts w:asciiTheme="minorHAnsi" w:hAnsiTheme="minorHAnsi" w:cstheme="minorHAnsi"/>
                <w:b/>
                <w:snapToGrid w:val="0"/>
                <w:sz w:val="24"/>
                <w:szCs w:val="24"/>
              </w:rPr>
              <w:t>Haltung der Eltern zur Familienbegleitung</w:t>
            </w:r>
          </w:p>
        </w:tc>
      </w:tr>
      <w:tr w:rsidR="00FF1F9A" w:rsidRPr="00075161" w14:paraId="22B6BC02" w14:textId="77777777">
        <w:trPr>
          <w:trHeight w:val="312"/>
        </w:trPr>
        <w:tc>
          <w:tcPr>
            <w:tcW w:w="9669" w:type="dxa"/>
            <w:tcBorders>
              <w:top w:val="dotted" w:sz="4" w:space="0" w:color="auto"/>
              <w:left w:val="single" w:sz="4" w:space="0" w:color="auto"/>
              <w:bottom w:val="dotted" w:sz="4" w:space="0" w:color="auto"/>
              <w:right w:val="single" w:sz="4" w:space="0" w:color="auto"/>
            </w:tcBorders>
            <w:vAlign w:val="center"/>
          </w:tcPr>
          <w:p w14:paraId="22B6BC01" w14:textId="77777777" w:rsidR="00FF1F9A" w:rsidRPr="00075161" w:rsidRDefault="00C23279" w:rsidP="00EA25CB">
            <w:pPr>
              <w:rPr>
                <w:rFonts w:asciiTheme="minorHAnsi" w:hAnsiTheme="minorHAnsi" w:cstheme="minorHAnsi"/>
                <w:b/>
                <w:snapToGrid w:val="0"/>
                <w:color w:val="000000"/>
              </w:rPr>
            </w:pPr>
            <w:r w:rsidRPr="00075161">
              <w:rPr>
                <w:rFonts w:asciiTheme="minorHAnsi" w:hAnsiTheme="minorHAnsi" w:cstheme="minorHAnsi"/>
                <w:b/>
                <w:snapToGrid w:val="0"/>
                <w:color w:val="000000"/>
              </w:rPr>
              <w:fldChar w:fldCharType="begin">
                <w:ffData>
                  <w:name w:val="Text161"/>
                  <w:enabled/>
                  <w:calcOnExit w:val="0"/>
                  <w:textInput/>
                </w:ffData>
              </w:fldChar>
            </w:r>
            <w:bookmarkStart w:id="159" w:name="Text161"/>
            <w:r w:rsidRPr="00075161">
              <w:rPr>
                <w:rFonts w:asciiTheme="minorHAnsi" w:hAnsiTheme="minorHAnsi" w:cstheme="minorHAnsi"/>
                <w:b/>
                <w:snapToGrid w:val="0"/>
                <w:color w:val="000000"/>
              </w:rPr>
              <w:instrText xml:space="preserve"> FORMTEXT </w:instrText>
            </w:r>
            <w:r w:rsidRPr="00075161">
              <w:rPr>
                <w:rFonts w:asciiTheme="minorHAnsi" w:hAnsiTheme="minorHAnsi" w:cstheme="minorHAnsi"/>
                <w:b/>
                <w:snapToGrid w:val="0"/>
                <w:color w:val="000000"/>
              </w:rPr>
            </w:r>
            <w:r w:rsidRPr="00075161">
              <w:rPr>
                <w:rFonts w:asciiTheme="minorHAnsi" w:hAnsiTheme="minorHAnsi" w:cstheme="minorHAnsi"/>
                <w:b/>
                <w:snapToGrid w:val="0"/>
                <w:color w:val="000000"/>
              </w:rPr>
              <w:fldChar w:fldCharType="separate"/>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Pr="00075161">
              <w:rPr>
                <w:rFonts w:asciiTheme="minorHAnsi" w:hAnsiTheme="minorHAnsi" w:cstheme="minorHAnsi"/>
                <w:b/>
                <w:snapToGrid w:val="0"/>
                <w:color w:val="000000"/>
              </w:rPr>
              <w:fldChar w:fldCharType="end"/>
            </w:r>
            <w:bookmarkEnd w:id="159"/>
          </w:p>
        </w:tc>
      </w:tr>
      <w:tr w:rsidR="00FF1F9A" w:rsidRPr="00075161" w14:paraId="22B6BC04" w14:textId="77777777">
        <w:trPr>
          <w:trHeight w:val="312"/>
        </w:trPr>
        <w:tc>
          <w:tcPr>
            <w:tcW w:w="9669" w:type="dxa"/>
            <w:tcBorders>
              <w:top w:val="dotted" w:sz="4" w:space="0" w:color="auto"/>
              <w:left w:val="single" w:sz="4" w:space="0" w:color="auto"/>
              <w:bottom w:val="dotted" w:sz="4" w:space="0" w:color="auto"/>
              <w:right w:val="single" w:sz="4" w:space="0" w:color="auto"/>
            </w:tcBorders>
            <w:vAlign w:val="center"/>
          </w:tcPr>
          <w:p w14:paraId="22B6BC03" w14:textId="77777777" w:rsidR="00FF1F9A" w:rsidRPr="00075161" w:rsidRDefault="00C23279" w:rsidP="00EA25CB">
            <w:pPr>
              <w:rPr>
                <w:rFonts w:asciiTheme="minorHAnsi" w:hAnsiTheme="minorHAnsi" w:cstheme="minorHAnsi"/>
                <w:b/>
                <w:snapToGrid w:val="0"/>
                <w:color w:val="000000"/>
              </w:rPr>
            </w:pPr>
            <w:r w:rsidRPr="00075161">
              <w:rPr>
                <w:rFonts w:asciiTheme="minorHAnsi" w:hAnsiTheme="minorHAnsi" w:cstheme="minorHAnsi"/>
                <w:b/>
                <w:snapToGrid w:val="0"/>
                <w:color w:val="000000"/>
              </w:rPr>
              <w:fldChar w:fldCharType="begin">
                <w:ffData>
                  <w:name w:val="Text162"/>
                  <w:enabled/>
                  <w:calcOnExit w:val="0"/>
                  <w:textInput/>
                </w:ffData>
              </w:fldChar>
            </w:r>
            <w:bookmarkStart w:id="160" w:name="Text162"/>
            <w:r w:rsidRPr="00075161">
              <w:rPr>
                <w:rFonts w:asciiTheme="minorHAnsi" w:hAnsiTheme="minorHAnsi" w:cstheme="minorHAnsi"/>
                <w:b/>
                <w:snapToGrid w:val="0"/>
                <w:color w:val="000000"/>
              </w:rPr>
              <w:instrText xml:space="preserve"> FORMTEXT </w:instrText>
            </w:r>
            <w:r w:rsidRPr="00075161">
              <w:rPr>
                <w:rFonts w:asciiTheme="minorHAnsi" w:hAnsiTheme="minorHAnsi" w:cstheme="minorHAnsi"/>
                <w:b/>
                <w:snapToGrid w:val="0"/>
                <w:color w:val="000000"/>
              </w:rPr>
            </w:r>
            <w:r w:rsidRPr="00075161">
              <w:rPr>
                <w:rFonts w:asciiTheme="minorHAnsi" w:hAnsiTheme="minorHAnsi" w:cstheme="minorHAnsi"/>
                <w:b/>
                <w:snapToGrid w:val="0"/>
                <w:color w:val="000000"/>
              </w:rPr>
              <w:fldChar w:fldCharType="separate"/>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Pr="00075161">
              <w:rPr>
                <w:rFonts w:asciiTheme="minorHAnsi" w:hAnsiTheme="minorHAnsi" w:cstheme="minorHAnsi"/>
                <w:b/>
                <w:snapToGrid w:val="0"/>
                <w:color w:val="000000"/>
              </w:rPr>
              <w:fldChar w:fldCharType="end"/>
            </w:r>
            <w:bookmarkEnd w:id="160"/>
          </w:p>
        </w:tc>
      </w:tr>
      <w:tr w:rsidR="00FF1F9A" w:rsidRPr="00075161" w14:paraId="22B6BC06" w14:textId="77777777">
        <w:trPr>
          <w:trHeight w:val="312"/>
        </w:trPr>
        <w:tc>
          <w:tcPr>
            <w:tcW w:w="9669" w:type="dxa"/>
            <w:tcBorders>
              <w:top w:val="dotted" w:sz="4" w:space="0" w:color="auto"/>
              <w:left w:val="single" w:sz="4" w:space="0" w:color="auto"/>
              <w:bottom w:val="dotted" w:sz="4" w:space="0" w:color="auto"/>
              <w:right w:val="single" w:sz="4" w:space="0" w:color="auto"/>
            </w:tcBorders>
            <w:vAlign w:val="center"/>
          </w:tcPr>
          <w:p w14:paraId="22B6BC05" w14:textId="77777777" w:rsidR="00FF1F9A" w:rsidRPr="00075161" w:rsidRDefault="00C23279" w:rsidP="00EA25CB">
            <w:pPr>
              <w:rPr>
                <w:rFonts w:asciiTheme="minorHAnsi" w:hAnsiTheme="minorHAnsi" w:cstheme="minorHAnsi"/>
                <w:b/>
                <w:snapToGrid w:val="0"/>
                <w:color w:val="000000"/>
              </w:rPr>
            </w:pPr>
            <w:r w:rsidRPr="00075161">
              <w:rPr>
                <w:rFonts w:asciiTheme="minorHAnsi" w:hAnsiTheme="minorHAnsi" w:cstheme="minorHAnsi"/>
                <w:b/>
                <w:snapToGrid w:val="0"/>
                <w:color w:val="000000"/>
              </w:rPr>
              <w:fldChar w:fldCharType="begin">
                <w:ffData>
                  <w:name w:val="Text163"/>
                  <w:enabled/>
                  <w:calcOnExit w:val="0"/>
                  <w:textInput/>
                </w:ffData>
              </w:fldChar>
            </w:r>
            <w:bookmarkStart w:id="161" w:name="Text163"/>
            <w:r w:rsidRPr="00075161">
              <w:rPr>
                <w:rFonts w:asciiTheme="minorHAnsi" w:hAnsiTheme="minorHAnsi" w:cstheme="minorHAnsi"/>
                <w:b/>
                <w:snapToGrid w:val="0"/>
                <w:color w:val="000000"/>
              </w:rPr>
              <w:instrText xml:space="preserve"> FORMTEXT </w:instrText>
            </w:r>
            <w:r w:rsidRPr="00075161">
              <w:rPr>
                <w:rFonts w:asciiTheme="minorHAnsi" w:hAnsiTheme="minorHAnsi" w:cstheme="minorHAnsi"/>
                <w:b/>
                <w:snapToGrid w:val="0"/>
                <w:color w:val="000000"/>
              </w:rPr>
            </w:r>
            <w:r w:rsidRPr="00075161">
              <w:rPr>
                <w:rFonts w:asciiTheme="minorHAnsi" w:hAnsiTheme="minorHAnsi" w:cstheme="minorHAnsi"/>
                <w:b/>
                <w:snapToGrid w:val="0"/>
                <w:color w:val="000000"/>
              </w:rPr>
              <w:fldChar w:fldCharType="separate"/>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Pr="00075161">
              <w:rPr>
                <w:rFonts w:asciiTheme="minorHAnsi" w:hAnsiTheme="minorHAnsi" w:cstheme="minorHAnsi"/>
                <w:b/>
                <w:snapToGrid w:val="0"/>
                <w:color w:val="000000"/>
              </w:rPr>
              <w:fldChar w:fldCharType="end"/>
            </w:r>
            <w:bookmarkEnd w:id="161"/>
          </w:p>
        </w:tc>
      </w:tr>
      <w:tr w:rsidR="00FF1F9A" w:rsidRPr="00075161" w14:paraId="22B6BC08" w14:textId="77777777">
        <w:trPr>
          <w:trHeight w:val="312"/>
        </w:trPr>
        <w:tc>
          <w:tcPr>
            <w:tcW w:w="9669" w:type="dxa"/>
            <w:tcBorders>
              <w:top w:val="dotted" w:sz="4" w:space="0" w:color="auto"/>
              <w:left w:val="single" w:sz="4" w:space="0" w:color="auto"/>
              <w:bottom w:val="dotted" w:sz="4" w:space="0" w:color="auto"/>
              <w:right w:val="single" w:sz="4" w:space="0" w:color="auto"/>
            </w:tcBorders>
            <w:vAlign w:val="center"/>
          </w:tcPr>
          <w:p w14:paraId="22B6BC07" w14:textId="77777777" w:rsidR="00FF1F9A" w:rsidRPr="00075161" w:rsidRDefault="00C23279" w:rsidP="00EA25CB">
            <w:pPr>
              <w:rPr>
                <w:rFonts w:asciiTheme="minorHAnsi" w:hAnsiTheme="minorHAnsi" w:cstheme="minorHAnsi"/>
                <w:b/>
                <w:snapToGrid w:val="0"/>
                <w:color w:val="000000"/>
              </w:rPr>
            </w:pPr>
            <w:r w:rsidRPr="00075161">
              <w:rPr>
                <w:rFonts w:asciiTheme="minorHAnsi" w:hAnsiTheme="minorHAnsi" w:cstheme="minorHAnsi"/>
                <w:b/>
                <w:snapToGrid w:val="0"/>
                <w:color w:val="000000"/>
              </w:rPr>
              <w:fldChar w:fldCharType="begin">
                <w:ffData>
                  <w:name w:val="Text164"/>
                  <w:enabled/>
                  <w:calcOnExit w:val="0"/>
                  <w:textInput/>
                </w:ffData>
              </w:fldChar>
            </w:r>
            <w:bookmarkStart w:id="162" w:name="Text164"/>
            <w:r w:rsidRPr="00075161">
              <w:rPr>
                <w:rFonts w:asciiTheme="minorHAnsi" w:hAnsiTheme="minorHAnsi" w:cstheme="minorHAnsi"/>
                <w:b/>
                <w:snapToGrid w:val="0"/>
                <w:color w:val="000000"/>
              </w:rPr>
              <w:instrText xml:space="preserve"> FORMTEXT </w:instrText>
            </w:r>
            <w:r w:rsidRPr="00075161">
              <w:rPr>
                <w:rFonts w:asciiTheme="minorHAnsi" w:hAnsiTheme="minorHAnsi" w:cstheme="minorHAnsi"/>
                <w:b/>
                <w:snapToGrid w:val="0"/>
                <w:color w:val="000000"/>
              </w:rPr>
            </w:r>
            <w:r w:rsidRPr="00075161">
              <w:rPr>
                <w:rFonts w:asciiTheme="minorHAnsi" w:hAnsiTheme="minorHAnsi" w:cstheme="minorHAnsi"/>
                <w:b/>
                <w:snapToGrid w:val="0"/>
                <w:color w:val="000000"/>
              </w:rPr>
              <w:fldChar w:fldCharType="separate"/>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Pr="00075161">
              <w:rPr>
                <w:rFonts w:asciiTheme="minorHAnsi" w:hAnsiTheme="minorHAnsi" w:cstheme="minorHAnsi"/>
                <w:b/>
                <w:snapToGrid w:val="0"/>
                <w:color w:val="000000"/>
              </w:rPr>
              <w:fldChar w:fldCharType="end"/>
            </w:r>
            <w:bookmarkEnd w:id="162"/>
          </w:p>
        </w:tc>
      </w:tr>
      <w:tr w:rsidR="00FF1F9A" w:rsidRPr="00075161" w14:paraId="22B6BC0A" w14:textId="77777777">
        <w:trPr>
          <w:trHeight w:val="312"/>
        </w:trPr>
        <w:tc>
          <w:tcPr>
            <w:tcW w:w="9669" w:type="dxa"/>
            <w:tcBorders>
              <w:top w:val="dotted" w:sz="4" w:space="0" w:color="auto"/>
              <w:left w:val="single" w:sz="4" w:space="0" w:color="auto"/>
              <w:bottom w:val="single" w:sz="4" w:space="0" w:color="auto"/>
              <w:right w:val="single" w:sz="4" w:space="0" w:color="auto"/>
            </w:tcBorders>
            <w:vAlign w:val="center"/>
          </w:tcPr>
          <w:p w14:paraId="22B6BC09" w14:textId="77777777" w:rsidR="00FF1F9A" w:rsidRPr="00075161" w:rsidRDefault="00C23279" w:rsidP="00EA25CB">
            <w:pPr>
              <w:rPr>
                <w:rFonts w:asciiTheme="minorHAnsi" w:hAnsiTheme="minorHAnsi" w:cstheme="minorHAnsi"/>
                <w:b/>
                <w:snapToGrid w:val="0"/>
                <w:color w:val="000000"/>
              </w:rPr>
            </w:pPr>
            <w:r w:rsidRPr="00075161">
              <w:rPr>
                <w:rFonts w:asciiTheme="minorHAnsi" w:hAnsiTheme="minorHAnsi" w:cstheme="minorHAnsi"/>
                <w:b/>
                <w:snapToGrid w:val="0"/>
                <w:color w:val="000000"/>
              </w:rPr>
              <w:fldChar w:fldCharType="begin">
                <w:ffData>
                  <w:name w:val="Text165"/>
                  <w:enabled/>
                  <w:calcOnExit w:val="0"/>
                  <w:textInput/>
                </w:ffData>
              </w:fldChar>
            </w:r>
            <w:bookmarkStart w:id="163" w:name="Text165"/>
            <w:r w:rsidRPr="00075161">
              <w:rPr>
                <w:rFonts w:asciiTheme="minorHAnsi" w:hAnsiTheme="minorHAnsi" w:cstheme="minorHAnsi"/>
                <w:b/>
                <w:snapToGrid w:val="0"/>
                <w:color w:val="000000"/>
              </w:rPr>
              <w:instrText xml:space="preserve"> FORMTEXT </w:instrText>
            </w:r>
            <w:r w:rsidRPr="00075161">
              <w:rPr>
                <w:rFonts w:asciiTheme="minorHAnsi" w:hAnsiTheme="minorHAnsi" w:cstheme="minorHAnsi"/>
                <w:b/>
                <w:snapToGrid w:val="0"/>
                <w:color w:val="000000"/>
              </w:rPr>
            </w:r>
            <w:r w:rsidRPr="00075161">
              <w:rPr>
                <w:rFonts w:asciiTheme="minorHAnsi" w:hAnsiTheme="minorHAnsi" w:cstheme="minorHAnsi"/>
                <w:b/>
                <w:snapToGrid w:val="0"/>
                <w:color w:val="000000"/>
              </w:rPr>
              <w:fldChar w:fldCharType="separate"/>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Pr="00075161">
              <w:rPr>
                <w:rFonts w:asciiTheme="minorHAnsi" w:hAnsiTheme="minorHAnsi" w:cstheme="minorHAnsi"/>
                <w:b/>
                <w:snapToGrid w:val="0"/>
                <w:color w:val="000000"/>
              </w:rPr>
              <w:fldChar w:fldCharType="end"/>
            </w:r>
            <w:bookmarkEnd w:id="163"/>
          </w:p>
        </w:tc>
      </w:tr>
    </w:tbl>
    <w:p w14:paraId="22B6BC0B" w14:textId="77777777" w:rsidR="00FF1F9A" w:rsidRPr="00075161" w:rsidRDefault="00FF1F9A">
      <w:pPr>
        <w:rPr>
          <w:rFonts w:asciiTheme="minorHAnsi" w:hAnsiTheme="minorHAnsi" w:cstheme="minorHAnsi"/>
        </w:rPr>
      </w:pPr>
    </w:p>
    <w:p w14:paraId="22B6BC0C" w14:textId="77777777" w:rsidR="007D4CE0" w:rsidRPr="00075161" w:rsidRDefault="007D4CE0">
      <w:pPr>
        <w:rPr>
          <w:rFonts w:asciiTheme="minorHAnsi" w:hAnsiTheme="minorHAnsi" w:cstheme="minorHAnsi"/>
        </w:rPr>
      </w:pPr>
    </w:p>
    <w:tbl>
      <w:tblPr>
        <w:tblW w:w="9669" w:type="dxa"/>
        <w:tblLayout w:type="fixed"/>
        <w:tblCellMar>
          <w:left w:w="30" w:type="dxa"/>
          <w:right w:w="30" w:type="dxa"/>
        </w:tblCellMar>
        <w:tblLook w:val="0000" w:firstRow="0" w:lastRow="0" w:firstColumn="0" w:lastColumn="0" w:noHBand="0" w:noVBand="0"/>
      </w:tblPr>
      <w:tblGrid>
        <w:gridCol w:w="9669"/>
      </w:tblGrid>
      <w:tr w:rsidR="00D41F0F" w:rsidRPr="00075161" w14:paraId="22B6BC0E" w14:textId="77777777">
        <w:trPr>
          <w:trHeight w:val="312"/>
        </w:trPr>
        <w:tc>
          <w:tcPr>
            <w:tcW w:w="9669" w:type="dxa"/>
            <w:tcBorders>
              <w:top w:val="single" w:sz="4" w:space="0" w:color="auto"/>
              <w:left w:val="single" w:sz="4" w:space="0" w:color="auto"/>
              <w:bottom w:val="single" w:sz="4" w:space="0" w:color="auto"/>
              <w:right w:val="single" w:sz="4" w:space="0" w:color="auto"/>
            </w:tcBorders>
            <w:vAlign w:val="center"/>
          </w:tcPr>
          <w:p w14:paraId="22B6BC0D" w14:textId="1CB11FA2" w:rsidR="00D41F0F" w:rsidRPr="00075161" w:rsidRDefault="00F9669A" w:rsidP="007D4CE0">
            <w:pPr>
              <w:tabs>
                <w:tab w:val="left" w:pos="709"/>
              </w:tabs>
              <w:rPr>
                <w:rFonts w:asciiTheme="minorHAnsi" w:hAnsiTheme="minorHAnsi" w:cstheme="minorHAnsi"/>
                <w:b/>
                <w:snapToGrid w:val="0"/>
                <w:color w:val="000000"/>
                <w:sz w:val="24"/>
                <w:szCs w:val="24"/>
              </w:rPr>
            </w:pPr>
            <w:r w:rsidRPr="00075161">
              <w:rPr>
                <w:rFonts w:asciiTheme="minorHAnsi" w:hAnsiTheme="minorHAnsi" w:cstheme="minorHAnsi"/>
                <w:b/>
                <w:snapToGrid w:val="0"/>
                <w:color w:val="000000"/>
                <w:sz w:val="24"/>
                <w:szCs w:val="24"/>
              </w:rPr>
              <w:t>2</w:t>
            </w:r>
            <w:r w:rsidR="00CE5654">
              <w:rPr>
                <w:rFonts w:asciiTheme="minorHAnsi" w:hAnsiTheme="minorHAnsi" w:cstheme="minorHAnsi"/>
                <w:b/>
                <w:snapToGrid w:val="0"/>
                <w:color w:val="000000"/>
                <w:sz w:val="24"/>
                <w:szCs w:val="24"/>
              </w:rPr>
              <w:t>0</w:t>
            </w:r>
            <w:r w:rsidR="00D41F0F" w:rsidRPr="00075161">
              <w:rPr>
                <w:rFonts w:asciiTheme="minorHAnsi" w:hAnsiTheme="minorHAnsi" w:cstheme="minorHAnsi"/>
                <w:b/>
                <w:snapToGrid w:val="0"/>
                <w:color w:val="000000"/>
                <w:sz w:val="24"/>
                <w:szCs w:val="24"/>
              </w:rPr>
              <w:t>.</w:t>
            </w:r>
            <w:r w:rsidR="00D41F0F" w:rsidRPr="00075161">
              <w:rPr>
                <w:rFonts w:asciiTheme="minorHAnsi" w:hAnsiTheme="minorHAnsi" w:cstheme="minorHAnsi"/>
                <w:b/>
                <w:snapToGrid w:val="0"/>
                <w:color w:val="000000"/>
                <w:sz w:val="24"/>
                <w:szCs w:val="24"/>
              </w:rPr>
              <w:tab/>
            </w:r>
            <w:r w:rsidR="00CA2D80" w:rsidRPr="00075161">
              <w:rPr>
                <w:rFonts w:asciiTheme="minorHAnsi" w:hAnsiTheme="minorHAnsi" w:cstheme="minorHAnsi"/>
                <w:b/>
                <w:snapToGrid w:val="0"/>
                <w:sz w:val="24"/>
                <w:szCs w:val="24"/>
              </w:rPr>
              <w:t xml:space="preserve">Haltung des </w:t>
            </w:r>
            <w:r w:rsidR="00CE5654">
              <w:rPr>
                <w:rFonts w:asciiTheme="minorHAnsi" w:hAnsiTheme="minorHAnsi" w:cstheme="minorHAnsi"/>
                <w:b/>
                <w:snapToGrid w:val="0"/>
                <w:sz w:val="24"/>
                <w:szCs w:val="24"/>
              </w:rPr>
              <w:t>Fokuskindes</w:t>
            </w:r>
            <w:r w:rsidR="00CA2D80" w:rsidRPr="00075161">
              <w:rPr>
                <w:rFonts w:asciiTheme="minorHAnsi" w:hAnsiTheme="minorHAnsi" w:cstheme="minorHAnsi"/>
                <w:b/>
                <w:snapToGrid w:val="0"/>
                <w:sz w:val="24"/>
                <w:szCs w:val="24"/>
              </w:rPr>
              <w:t xml:space="preserve"> zur </w:t>
            </w:r>
            <w:r w:rsidR="00CE5654">
              <w:rPr>
                <w:rFonts w:asciiTheme="minorHAnsi" w:hAnsiTheme="minorHAnsi" w:cstheme="minorHAnsi"/>
                <w:b/>
                <w:snapToGrid w:val="0"/>
                <w:sz w:val="24"/>
                <w:szCs w:val="24"/>
              </w:rPr>
              <w:t>Familienbegleitung</w:t>
            </w:r>
          </w:p>
        </w:tc>
      </w:tr>
      <w:tr w:rsidR="00D41F0F" w:rsidRPr="00075161" w14:paraId="22B6BC10" w14:textId="77777777">
        <w:trPr>
          <w:trHeight w:val="312"/>
        </w:trPr>
        <w:tc>
          <w:tcPr>
            <w:tcW w:w="9669" w:type="dxa"/>
            <w:tcBorders>
              <w:top w:val="dotted" w:sz="4" w:space="0" w:color="auto"/>
              <w:left w:val="single" w:sz="4" w:space="0" w:color="auto"/>
              <w:bottom w:val="dotted" w:sz="4" w:space="0" w:color="auto"/>
              <w:right w:val="single" w:sz="4" w:space="0" w:color="auto"/>
            </w:tcBorders>
            <w:vAlign w:val="center"/>
          </w:tcPr>
          <w:p w14:paraId="22B6BC0F" w14:textId="77777777" w:rsidR="00D41F0F" w:rsidRPr="00075161" w:rsidRDefault="00C23279" w:rsidP="00D41F0F">
            <w:pPr>
              <w:rPr>
                <w:rFonts w:asciiTheme="minorHAnsi" w:hAnsiTheme="minorHAnsi" w:cstheme="minorHAnsi"/>
                <w:b/>
                <w:snapToGrid w:val="0"/>
                <w:color w:val="000000"/>
              </w:rPr>
            </w:pPr>
            <w:r w:rsidRPr="00075161">
              <w:rPr>
                <w:rFonts w:asciiTheme="minorHAnsi" w:hAnsiTheme="minorHAnsi" w:cstheme="minorHAnsi"/>
                <w:b/>
                <w:snapToGrid w:val="0"/>
                <w:color w:val="000000"/>
              </w:rPr>
              <w:fldChar w:fldCharType="begin">
                <w:ffData>
                  <w:name w:val="Text166"/>
                  <w:enabled/>
                  <w:calcOnExit w:val="0"/>
                  <w:textInput/>
                </w:ffData>
              </w:fldChar>
            </w:r>
            <w:bookmarkStart w:id="164" w:name="Text166"/>
            <w:r w:rsidRPr="00075161">
              <w:rPr>
                <w:rFonts w:asciiTheme="minorHAnsi" w:hAnsiTheme="minorHAnsi" w:cstheme="minorHAnsi"/>
                <w:b/>
                <w:snapToGrid w:val="0"/>
                <w:color w:val="000000"/>
              </w:rPr>
              <w:instrText xml:space="preserve"> FORMTEXT </w:instrText>
            </w:r>
            <w:r w:rsidRPr="00075161">
              <w:rPr>
                <w:rFonts w:asciiTheme="minorHAnsi" w:hAnsiTheme="minorHAnsi" w:cstheme="minorHAnsi"/>
                <w:b/>
                <w:snapToGrid w:val="0"/>
                <w:color w:val="000000"/>
              </w:rPr>
            </w:r>
            <w:r w:rsidRPr="00075161">
              <w:rPr>
                <w:rFonts w:asciiTheme="minorHAnsi" w:hAnsiTheme="minorHAnsi" w:cstheme="minorHAnsi"/>
                <w:b/>
                <w:snapToGrid w:val="0"/>
                <w:color w:val="000000"/>
              </w:rPr>
              <w:fldChar w:fldCharType="separate"/>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Pr="00075161">
              <w:rPr>
                <w:rFonts w:asciiTheme="minorHAnsi" w:hAnsiTheme="minorHAnsi" w:cstheme="minorHAnsi"/>
                <w:b/>
                <w:snapToGrid w:val="0"/>
                <w:color w:val="000000"/>
              </w:rPr>
              <w:fldChar w:fldCharType="end"/>
            </w:r>
            <w:bookmarkEnd w:id="164"/>
          </w:p>
        </w:tc>
      </w:tr>
      <w:tr w:rsidR="00CA2D80" w:rsidRPr="00075161" w14:paraId="22B6BC12" w14:textId="77777777">
        <w:trPr>
          <w:trHeight w:val="312"/>
        </w:trPr>
        <w:tc>
          <w:tcPr>
            <w:tcW w:w="9669" w:type="dxa"/>
            <w:tcBorders>
              <w:top w:val="dotted" w:sz="4" w:space="0" w:color="auto"/>
              <w:left w:val="single" w:sz="4" w:space="0" w:color="auto"/>
              <w:bottom w:val="dotted" w:sz="4" w:space="0" w:color="auto"/>
              <w:right w:val="single" w:sz="4" w:space="0" w:color="auto"/>
            </w:tcBorders>
            <w:vAlign w:val="center"/>
          </w:tcPr>
          <w:p w14:paraId="22B6BC11" w14:textId="77777777" w:rsidR="00CA2D80" w:rsidRPr="00075161" w:rsidRDefault="00C23279" w:rsidP="00397A22">
            <w:pPr>
              <w:rPr>
                <w:rFonts w:asciiTheme="minorHAnsi" w:hAnsiTheme="minorHAnsi" w:cstheme="minorHAnsi"/>
                <w:b/>
                <w:snapToGrid w:val="0"/>
                <w:color w:val="000000"/>
              </w:rPr>
            </w:pPr>
            <w:r w:rsidRPr="00075161">
              <w:rPr>
                <w:rFonts w:asciiTheme="minorHAnsi" w:hAnsiTheme="minorHAnsi" w:cstheme="minorHAnsi"/>
                <w:b/>
                <w:snapToGrid w:val="0"/>
                <w:color w:val="000000"/>
              </w:rPr>
              <w:fldChar w:fldCharType="begin">
                <w:ffData>
                  <w:name w:val="Text167"/>
                  <w:enabled/>
                  <w:calcOnExit w:val="0"/>
                  <w:textInput/>
                </w:ffData>
              </w:fldChar>
            </w:r>
            <w:bookmarkStart w:id="165" w:name="Text167"/>
            <w:r w:rsidRPr="00075161">
              <w:rPr>
                <w:rFonts w:asciiTheme="minorHAnsi" w:hAnsiTheme="minorHAnsi" w:cstheme="minorHAnsi"/>
                <w:b/>
                <w:snapToGrid w:val="0"/>
                <w:color w:val="000000"/>
              </w:rPr>
              <w:instrText xml:space="preserve"> FORMTEXT </w:instrText>
            </w:r>
            <w:r w:rsidRPr="00075161">
              <w:rPr>
                <w:rFonts w:asciiTheme="minorHAnsi" w:hAnsiTheme="minorHAnsi" w:cstheme="minorHAnsi"/>
                <w:b/>
                <w:snapToGrid w:val="0"/>
                <w:color w:val="000000"/>
              </w:rPr>
            </w:r>
            <w:r w:rsidRPr="00075161">
              <w:rPr>
                <w:rFonts w:asciiTheme="minorHAnsi" w:hAnsiTheme="minorHAnsi" w:cstheme="minorHAnsi"/>
                <w:b/>
                <w:snapToGrid w:val="0"/>
                <w:color w:val="000000"/>
              </w:rPr>
              <w:fldChar w:fldCharType="separate"/>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Pr="00075161">
              <w:rPr>
                <w:rFonts w:asciiTheme="minorHAnsi" w:hAnsiTheme="minorHAnsi" w:cstheme="minorHAnsi"/>
                <w:b/>
                <w:snapToGrid w:val="0"/>
                <w:color w:val="000000"/>
              </w:rPr>
              <w:fldChar w:fldCharType="end"/>
            </w:r>
            <w:bookmarkEnd w:id="165"/>
          </w:p>
        </w:tc>
      </w:tr>
      <w:tr w:rsidR="00D41F0F" w:rsidRPr="00075161" w14:paraId="22B6BC14" w14:textId="77777777">
        <w:trPr>
          <w:trHeight w:val="312"/>
        </w:trPr>
        <w:tc>
          <w:tcPr>
            <w:tcW w:w="9669" w:type="dxa"/>
            <w:tcBorders>
              <w:top w:val="dotted" w:sz="4" w:space="0" w:color="auto"/>
              <w:left w:val="single" w:sz="4" w:space="0" w:color="auto"/>
              <w:bottom w:val="dotted" w:sz="4" w:space="0" w:color="auto"/>
              <w:right w:val="single" w:sz="4" w:space="0" w:color="auto"/>
            </w:tcBorders>
            <w:vAlign w:val="center"/>
          </w:tcPr>
          <w:p w14:paraId="22B6BC13" w14:textId="77777777" w:rsidR="00D41F0F" w:rsidRPr="00075161" w:rsidRDefault="00C23279" w:rsidP="00A55AA6">
            <w:pPr>
              <w:rPr>
                <w:rFonts w:asciiTheme="minorHAnsi" w:hAnsiTheme="minorHAnsi" w:cstheme="minorHAnsi"/>
                <w:b/>
                <w:snapToGrid w:val="0"/>
                <w:color w:val="000000"/>
              </w:rPr>
            </w:pPr>
            <w:r w:rsidRPr="00075161">
              <w:rPr>
                <w:rFonts w:asciiTheme="minorHAnsi" w:hAnsiTheme="minorHAnsi" w:cstheme="minorHAnsi"/>
                <w:b/>
                <w:snapToGrid w:val="0"/>
                <w:color w:val="000000"/>
              </w:rPr>
              <w:fldChar w:fldCharType="begin">
                <w:ffData>
                  <w:name w:val="Text168"/>
                  <w:enabled/>
                  <w:calcOnExit w:val="0"/>
                  <w:textInput/>
                </w:ffData>
              </w:fldChar>
            </w:r>
            <w:bookmarkStart w:id="166" w:name="Text168"/>
            <w:r w:rsidRPr="00075161">
              <w:rPr>
                <w:rFonts w:asciiTheme="minorHAnsi" w:hAnsiTheme="minorHAnsi" w:cstheme="minorHAnsi"/>
                <w:b/>
                <w:snapToGrid w:val="0"/>
                <w:color w:val="000000"/>
              </w:rPr>
              <w:instrText xml:space="preserve"> FORMTEXT </w:instrText>
            </w:r>
            <w:r w:rsidRPr="00075161">
              <w:rPr>
                <w:rFonts w:asciiTheme="minorHAnsi" w:hAnsiTheme="minorHAnsi" w:cstheme="minorHAnsi"/>
                <w:b/>
                <w:snapToGrid w:val="0"/>
                <w:color w:val="000000"/>
              </w:rPr>
            </w:r>
            <w:r w:rsidRPr="00075161">
              <w:rPr>
                <w:rFonts w:asciiTheme="minorHAnsi" w:hAnsiTheme="minorHAnsi" w:cstheme="minorHAnsi"/>
                <w:b/>
                <w:snapToGrid w:val="0"/>
                <w:color w:val="000000"/>
              </w:rPr>
              <w:fldChar w:fldCharType="separate"/>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Pr="00075161">
              <w:rPr>
                <w:rFonts w:asciiTheme="minorHAnsi" w:hAnsiTheme="minorHAnsi" w:cstheme="minorHAnsi"/>
                <w:b/>
                <w:snapToGrid w:val="0"/>
                <w:color w:val="000000"/>
              </w:rPr>
              <w:fldChar w:fldCharType="end"/>
            </w:r>
            <w:bookmarkEnd w:id="166"/>
          </w:p>
        </w:tc>
      </w:tr>
      <w:tr w:rsidR="00D41F0F" w:rsidRPr="00075161" w14:paraId="22B6BC16" w14:textId="77777777">
        <w:trPr>
          <w:trHeight w:val="312"/>
        </w:trPr>
        <w:tc>
          <w:tcPr>
            <w:tcW w:w="9669" w:type="dxa"/>
            <w:tcBorders>
              <w:top w:val="dotted" w:sz="4" w:space="0" w:color="auto"/>
              <w:left w:val="single" w:sz="4" w:space="0" w:color="auto"/>
              <w:bottom w:val="single" w:sz="4" w:space="0" w:color="auto"/>
              <w:right w:val="single" w:sz="4" w:space="0" w:color="auto"/>
            </w:tcBorders>
            <w:vAlign w:val="center"/>
          </w:tcPr>
          <w:p w14:paraId="22B6BC15" w14:textId="77777777" w:rsidR="00D41F0F" w:rsidRPr="00075161" w:rsidRDefault="00C23279" w:rsidP="00A55AA6">
            <w:pPr>
              <w:rPr>
                <w:rFonts w:asciiTheme="minorHAnsi" w:hAnsiTheme="minorHAnsi" w:cstheme="minorHAnsi"/>
                <w:b/>
                <w:snapToGrid w:val="0"/>
                <w:color w:val="000000"/>
              </w:rPr>
            </w:pPr>
            <w:r w:rsidRPr="00075161">
              <w:rPr>
                <w:rFonts w:asciiTheme="minorHAnsi" w:hAnsiTheme="minorHAnsi" w:cstheme="minorHAnsi"/>
                <w:b/>
                <w:snapToGrid w:val="0"/>
                <w:color w:val="000000"/>
              </w:rPr>
              <w:fldChar w:fldCharType="begin">
                <w:ffData>
                  <w:name w:val="Text170"/>
                  <w:enabled/>
                  <w:calcOnExit w:val="0"/>
                  <w:textInput/>
                </w:ffData>
              </w:fldChar>
            </w:r>
            <w:bookmarkStart w:id="167" w:name="Text170"/>
            <w:r w:rsidRPr="00075161">
              <w:rPr>
                <w:rFonts w:asciiTheme="minorHAnsi" w:hAnsiTheme="minorHAnsi" w:cstheme="minorHAnsi"/>
                <w:b/>
                <w:snapToGrid w:val="0"/>
                <w:color w:val="000000"/>
              </w:rPr>
              <w:instrText xml:space="preserve"> FORMTEXT </w:instrText>
            </w:r>
            <w:r w:rsidRPr="00075161">
              <w:rPr>
                <w:rFonts w:asciiTheme="minorHAnsi" w:hAnsiTheme="minorHAnsi" w:cstheme="minorHAnsi"/>
                <w:b/>
                <w:snapToGrid w:val="0"/>
                <w:color w:val="000000"/>
              </w:rPr>
            </w:r>
            <w:r w:rsidRPr="00075161">
              <w:rPr>
                <w:rFonts w:asciiTheme="minorHAnsi" w:hAnsiTheme="minorHAnsi" w:cstheme="minorHAnsi"/>
                <w:b/>
                <w:snapToGrid w:val="0"/>
                <w:color w:val="000000"/>
              </w:rPr>
              <w:fldChar w:fldCharType="separate"/>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Pr="00075161">
              <w:rPr>
                <w:rFonts w:asciiTheme="minorHAnsi" w:hAnsiTheme="minorHAnsi" w:cstheme="minorHAnsi"/>
                <w:b/>
                <w:snapToGrid w:val="0"/>
                <w:color w:val="000000"/>
              </w:rPr>
              <w:fldChar w:fldCharType="end"/>
            </w:r>
            <w:bookmarkEnd w:id="167"/>
          </w:p>
        </w:tc>
      </w:tr>
    </w:tbl>
    <w:p w14:paraId="22B6BC17" w14:textId="77777777" w:rsidR="007D4CE0" w:rsidRPr="00075161" w:rsidRDefault="007D4CE0">
      <w:pPr>
        <w:rPr>
          <w:rFonts w:asciiTheme="minorHAnsi" w:hAnsiTheme="minorHAnsi" w:cstheme="minorHAnsi"/>
        </w:rPr>
      </w:pPr>
    </w:p>
    <w:p w14:paraId="60226700" w14:textId="77777777" w:rsidR="004B3C40" w:rsidRDefault="004B3C40">
      <w:pPr>
        <w:rPr>
          <w:rFonts w:asciiTheme="minorHAnsi" w:hAnsiTheme="minorHAnsi" w:cstheme="minorHAnsi"/>
        </w:rPr>
      </w:pPr>
    </w:p>
    <w:p w14:paraId="128E19F3" w14:textId="77777777" w:rsidR="00AC1C12" w:rsidRDefault="00AC1C12">
      <w:r>
        <w:br w:type="page"/>
      </w:r>
    </w:p>
    <w:tbl>
      <w:tblPr>
        <w:tblW w:w="9639" w:type="dxa"/>
        <w:tblInd w:w="30" w:type="dxa"/>
        <w:tblLayout w:type="fixed"/>
        <w:tblCellMar>
          <w:left w:w="30" w:type="dxa"/>
          <w:right w:w="30" w:type="dxa"/>
        </w:tblCellMar>
        <w:tblLook w:val="0000" w:firstRow="0" w:lastRow="0" w:firstColumn="0" w:lastColumn="0" w:noHBand="0" w:noVBand="0"/>
      </w:tblPr>
      <w:tblGrid>
        <w:gridCol w:w="3828"/>
        <w:gridCol w:w="5811"/>
      </w:tblGrid>
      <w:tr w:rsidR="007D4CE0" w:rsidRPr="00075161" w14:paraId="22B6BC1A" w14:textId="77777777">
        <w:trPr>
          <w:trHeight w:hRule="exact" w:val="360"/>
        </w:trPr>
        <w:tc>
          <w:tcPr>
            <w:tcW w:w="9639" w:type="dxa"/>
            <w:gridSpan w:val="2"/>
            <w:tcBorders>
              <w:top w:val="single" w:sz="4" w:space="0" w:color="auto"/>
              <w:left w:val="single" w:sz="4" w:space="0" w:color="auto"/>
              <w:bottom w:val="dotted" w:sz="4" w:space="0" w:color="auto"/>
              <w:right w:val="single" w:sz="4" w:space="0" w:color="auto"/>
            </w:tcBorders>
            <w:vAlign w:val="center"/>
          </w:tcPr>
          <w:p w14:paraId="22B6BC19" w14:textId="23446973" w:rsidR="007D4CE0" w:rsidRPr="00075161" w:rsidRDefault="001E71BB" w:rsidP="00FB7E26">
            <w:pPr>
              <w:tabs>
                <w:tab w:val="left" w:pos="709"/>
              </w:tabs>
              <w:rPr>
                <w:rFonts w:asciiTheme="minorHAnsi" w:hAnsiTheme="minorHAnsi" w:cstheme="minorHAnsi"/>
                <w:b/>
                <w:snapToGrid w:val="0"/>
                <w:color w:val="000000"/>
                <w:sz w:val="24"/>
                <w:szCs w:val="24"/>
              </w:rPr>
            </w:pPr>
            <w:r w:rsidRPr="00075161">
              <w:rPr>
                <w:rFonts w:asciiTheme="minorHAnsi" w:hAnsiTheme="minorHAnsi" w:cstheme="minorHAnsi"/>
                <w:b/>
                <w:snapToGrid w:val="0"/>
                <w:color w:val="000000"/>
                <w:sz w:val="24"/>
                <w:szCs w:val="24"/>
              </w:rPr>
              <w:lastRenderedPageBreak/>
              <w:t>2</w:t>
            </w:r>
            <w:r w:rsidR="00CE5654">
              <w:rPr>
                <w:rFonts w:asciiTheme="minorHAnsi" w:hAnsiTheme="minorHAnsi" w:cstheme="minorHAnsi"/>
                <w:b/>
                <w:snapToGrid w:val="0"/>
                <w:color w:val="000000"/>
                <w:sz w:val="24"/>
                <w:szCs w:val="24"/>
              </w:rPr>
              <w:t>1</w:t>
            </w:r>
            <w:r w:rsidR="00597694" w:rsidRPr="00075161">
              <w:rPr>
                <w:rFonts w:asciiTheme="minorHAnsi" w:hAnsiTheme="minorHAnsi" w:cstheme="minorHAnsi"/>
                <w:b/>
                <w:snapToGrid w:val="0"/>
                <w:color w:val="000000"/>
                <w:sz w:val="24"/>
                <w:szCs w:val="24"/>
              </w:rPr>
              <w:t>.</w:t>
            </w:r>
            <w:r w:rsidR="00597694" w:rsidRPr="00075161">
              <w:rPr>
                <w:rFonts w:asciiTheme="minorHAnsi" w:hAnsiTheme="minorHAnsi" w:cstheme="minorHAnsi"/>
                <w:b/>
                <w:snapToGrid w:val="0"/>
                <w:color w:val="000000"/>
                <w:sz w:val="24"/>
                <w:szCs w:val="24"/>
              </w:rPr>
              <w:tab/>
              <w:t>Anme</w:t>
            </w:r>
            <w:r w:rsidR="007D4CE0" w:rsidRPr="00075161">
              <w:rPr>
                <w:rFonts w:asciiTheme="minorHAnsi" w:hAnsiTheme="minorHAnsi" w:cstheme="minorHAnsi"/>
                <w:b/>
                <w:snapToGrid w:val="0"/>
                <w:color w:val="000000"/>
                <w:sz w:val="24"/>
                <w:szCs w:val="24"/>
              </w:rPr>
              <w:t>ldungsgrundlage</w:t>
            </w:r>
          </w:p>
        </w:tc>
      </w:tr>
      <w:tr w:rsidR="003B4D52" w:rsidRPr="00075161" w14:paraId="22B6BC1C" w14:textId="77777777">
        <w:trPr>
          <w:trHeight w:hRule="exact" w:val="360"/>
        </w:trPr>
        <w:tc>
          <w:tcPr>
            <w:tcW w:w="9639" w:type="dxa"/>
            <w:gridSpan w:val="2"/>
            <w:tcBorders>
              <w:top w:val="single" w:sz="4" w:space="0" w:color="auto"/>
              <w:left w:val="single" w:sz="4" w:space="0" w:color="auto"/>
              <w:bottom w:val="dotted" w:sz="4" w:space="0" w:color="auto"/>
              <w:right w:val="single" w:sz="4" w:space="0" w:color="auto"/>
            </w:tcBorders>
            <w:vAlign w:val="center"/>
          </w:tcPr>
          <w:p w14:paraId="22B6BC1B" w14:textId="5364B6A7" w:rsidR="003B4D52" w:rsidRPr="008F6497" w:rsidRDefault="00C23279" w:rsidP="008F6497">
            <w:pPr>
              <w:tabs>
                <w:tab w:val="left" w:pos="405"/>
              </w:tabs>
              <w:rPr>
                <w:rFonts w:asciiTheme="minorHAnsi" w:hAnsiTheme="minorHAnsi" w:cstheme="minorHAnsi"/>
                <w:bCs/>
                <w:snapToGrid w:val="0"/>
                <w:color w:val="000000"/>
              </w:rPr>
            </w:pPr>
            <w:r w:rsidRPr="008F6497">
              <w:rPr>
                <w:rFonts w:asciiTheme="minorHAnsi" w:hAnsiTheme="minorHAnsi" w:cstheme="minorHAnsi"/>
                <w:bCs/>
                <w:snapToGrid w:val="0"/>
                <w:color w:val="000000"/>
              </w:rPr>
              <w:fldChar w:fldCharType="begin">
                <w:ffData>
                  <w:name w:val="Kontrollkästchen25"/>
                  <w:enabled/>
                  <w:calcOnExit w:val="0"/>
                  <w:checkBox>
                    <w:sizeAuto/>
                    <w:default w:val="0"/>
                    <w:checked w:val="0"/>
                  </w:checkBox>
                </w:ffData>
              </w:fldChar>
            </w:r>
            <w:bookmarkStart w:id="168" w:name="Kontrollkästchen25"/>
            <w:r w:rsidRPr="008F6497">
              <w:rPr>
                <w:rFonts w:asciiTheme="minorHAnsi" w:hAnsiTheme="minorHAnsi" w:cstheme="minorHAnsi"/>
                <w:bCs/>
                <w:snapToGrid w:val="0"/>
                <w:color w:val="000000"/>
              </w:rPr>
              <w:instrText xml:space="preserve"> FORMCHECKBOX </w:instrText>
            </w:r>
            <w:r w:rsidRPr="008F6497">
              <w:rPr>
                <w:rFonts w:asciiTheme="minorHAnsi" w:hAnsiTheme="minorHAnsi" w:cstheme="minorHAnsi"/>
                <w:bCs/>
                <w:snapToGrid w:val="0"/>
                <w:color w:val="000000"/>
              </w:rPr>
            </w:r>
            <w:r w:rsidRPr="008F6497">
              <w:rPr>
                <w:rFonts w:asciiTheme="minorHAnsi" w:hAnsiTheme="minorHAnsi" w:cstheme="minorHAnsi"/>
                <w:bCs/>
                <w:snapToGrid w:val="0"/>
                <w:color w:val="000000"/>
              </w:rPr>
              <w:fldChar w:fldCharType="separate"/>
            </w:r>
            <w:r w:rsidRPr="008F6497">
              <w:rPr>
                <w:rFonts w:asciiTheme="minorHAnsi" w:hAnsiTheme="minorHAnsi" w:cstheme="minorHAnsi"/>
                <w:bCs/>
                <w:snapToGrid w:val="0"/>
                <w:color w:val="000000"/>
              </w:rPr>
              <w:fldChar w:fldCharType="end"/>
            </w:r>
            <w:bookmarkEnd w:id="168"/>
            <w:r w:rsidR="00B92A7F" w:rsidRPr="008F6497">
              <w:rPr>
                <w:rFonts w:asciiTheme="minorHAnsi" w:hAnsiTheme="minorHAnsi" w:cstheme="minorHAnsi"/>
                <w:bCs/>
                <w:snapToGrid w:val="0"/>
                <w:color w:val="000000"/>
              </w:rPr>
              <w:tab/>
            </w:r>
            <w:r w:rsidR="003B4D52" w:rsidRPr="008F6497">
              <w:rPr>
                <w:rFonts w:asciiTheme="minorHAnsi" w:hAnsiTheme="minorHAnsi" w:cstheme="minorHAnsi"/>
                <w:bCs/>
                <w:snapToGrid w:val="0"/>
                <w:color w:val="000000"/>
              </w:rPr>
              <w:t>ZGB Art.</w:t>
            </w:r>
            <w:r w:rsidR="0079336A" w:rsidRPr="008F6497">
              <w:rPr>
                <w:rFonts w:asciiTheme="minorHAnsi" w:hAnsiTheme="minorHAnsi" w:cstheme="minorHAnsi"/>
                <w:bCs/>
                <w:snapToGrid w:val="0"/>
                <w:color w:val="000000"/>
              </w:rPr>
              <w:t xml:space="preserve"> 308       </w:t>
            </w:r>
            <w:r w:rsidR="00F17FE0">
              <w:rPr>
                <w:rFonts w:asciiTheme="minorHAnsi" w:hAnsiTheme="minorHAnsi" w:cstheme="minorHAnsi"/>
                <w:bCs/>
                <w:snapToGrid w:val="0"/>
                <w:color w:val="000000"/>
              </w:rPr>
              <w:t xml:space="preserve"> </w:t>
            </w:r>
            <w:r w:rsidR="0079336A" w:rsidRPr="008F6497">
              <w:rPr>
                <w:rFonts w:asciiTheme="minorHAnsi" w:hAnsiTheme="minorHAnsi" w:cstheme="minorHAnsi"/>
                <w:bCs/>
                <w:snapToGrid w:val="0"/>
                <w:color w:val="000000"/>
              </w:rPr>
              <w:fldChar w:fldCharType="begin">
                <w:ffData>
                  <w:name w:val="Kontrollkästchen25"/>
                  <w:enabled/>
                  <w:calcOnExit w:val="0"/>
                  <w:checkBox>
                    <w:sizeAuto/>
                    <w:default w:val="0"/>
                    <w:checked w:val="0"/>
                  </w:checkBox>
                </w:ffData>
              </w:fldChar>
            </w:r>
            <w:r w:rsidR="0079336A" w:rsidRPr="008F6497">
              <w:rPr>
                <w:rFonts w:asciiTheme="minorHAnsi" w:hAnsiTheme="minorHAnsi" w:cstheme="minorHAnsi"/>
                <w:bCs/>
                <w:snapToGrid w:val="0"/>
                <w:color w:val="000000"/>
              </w:rPr>
              <w:instrText xml:space="preserve"> FORMCHECKBOX </w:instrText>
            </w:r>
            <w:r w:rsidR="0079336A" w:rsidRPr="008F6497">
              <w:rPr>
                <w:rFonts w:asciiTheme="minorHAnsi" w:hAnsiTheme="minorHAnsi" w:cstheme="minorHAnsi"/>
                <w:bCs/>
                <w:snapToGrid w:val="0"/>
                <w:color w:val="000000"/>
              </w:rPr>
            </w:r>
            <w:r w:rsidR="0079336A" w:rsidRPr="008F6497">
              <w:rPr>
                <w:rFonts w:asciiTheme="minorHAnsi" w:hAnsiTheme="minorHAnsi" w:cstheme="minorHAnsi"/>
                <w:bCs/>
                <w:snapToGrid w:val="0"/>
                <w:color w:val="000000"/>
              </w:rPr>
              <w:fldChar w:fldCharType="separate"/>
            </w:r>
            <w:r w:rsidR="0079336A" w:rsidRPr="008F6497">
              <w:rPr>
                <w:rFonts w:asciiTheme="minorHAnsi" w:hAnsiTheme="minorHAnsi" w:cstheme="minorHAnsi"/>
                <w:bCs/>
                <w:snapToGrid w:val="0"/>
                <w:color w:val="000000"/>
              </w:rPr>
              <w:fldChar w:fldCharType="end"/>
            </w:r>
            <w:r w:rsidR="0079336A" w:rsidRPr="008F6497">
              <w:rPr>
                <w:rFonts w:asciiTheme="minorHAnsi" w:hAnsiTheme="minorHAnsi" w:cstheme="minorHAnsi"/>
                <w:bCs/>
                <w:snapToGrid w:val="0"/>
                <w:color w:val="000000"/>
              </w:rPr>
              <w:tab/>
              <w:t>ZGB Art. 310</w:t>
            </w:r>
            <w:r w:rsidR="00FE51B9" w:rsidRPr="008F6497">
              <w:rPr>
                <w:rFonts w:asciiTheme="minorHAnsi" w:hAnsiTheme="minorHAnsi" w:cstheme="minorHAnsi"/>
                <w:bCs/>
                <w:snapToGrid w:val="0"/>
                <w:color w:val="000000"/>
              </w:rPr>
              <w:t xml:space="preserve">    </w:t>
            </w:r>
            <w:r w:rsidR="004528E1">
              <w:rPr>
                <w:rFonts w:asciiTheme="minorHAnsi" w:hAnsiTheme="minorHAnsi" w:cstheme="minorHAnsi"/>
                <w:bCs/>
                <w:snapToGrid w:val="0"/>
                <w:color w:val="000000"/>
              </w:rPr>
              <w:t xml:space="preserve"> </w:t>
            </w:r>
            <w:r w:rsidR="00FE51B9" w:rsidRPr="008F6497">
              <w:rPr>
                <w:rFonts w:asciiTheme="minorHAnsi" w:hAnsiTheme="minorHAnsi" w:cstheme="minorHAnsi"/>
                <w:bCs/>
                <w:snapToGrid w:val="0"/>
                <w:color w:val="000000"/>
              </w:rPr>
              <w:t xml:space="preserve"> </w:t>
            </w:r>
            <w:r w:rsidR="00FE51B9" w:rsidRPr="008F6497">
              <w:rPr>
                <w:rFonts w:asciiTheme="minorHAnsi" w:hAnsiTheme="minorHAnsi" w:cstheme="minorHAnsi"/>
                <w:bCs/>
                <w:snapToGrid w:val="0"/>
                <w:color w:val="000000"/>
              </w:rPr>
              <w:fldChar w:fldCharType="begin">
                <w:ffData>
                  <w:name w:val="Kontrollkästchen25"/>
                  <w:enabled/>
                  <w:calcOnExit w:val="0"/>
                  <w:checkBox>
                    <w:sizeAuto/>
                    <w:default w:val="0"/>
                    <w:checked w:val="0"/>
                  </w:checkBox>
                </w:ffData>
              </w:fldChar>
            </w:r>
            <w:r w:rsidR="00FE51B9" w:rsidRPr="008F6497">
              <w:rPr>
                <w:rFonts w:asciiTheme="minorHAnsi" w:hAnsiTheme="minorHAnsi" w:cstheme="minorHAnsi"/>
                <w:bCs/>
                <w:snapToGrid w:val="0"/>
                <w:color w:val="000000"/>
              </w:rPr>
              <w:instrText xml:space="preserve"> FORMCHECKBOX </w:instrText>
            </w:r>
            <w:r w:rsidR="00FE51B9" w:rsidRPr="008F6497">
              <w:rPr>
                <w:rFonts w:asciiTheme="minorHAnsi" w:hAnsiTheme="minorHAnsi" w:cstheme="minorHAnsi"/>
                <w:bCs/>
                <w:snapToGrid w:val="0"/>
                <w:color w:val="000000"/>
              </w:rPr>
            </w:r>
            <w:r w:rsidR="00FE51B9" w:rsidRPr="008F6497">
              <w:rPr>
                <w:rFonts w:asciiTheme="minorHAnsi" w:hAnsiTheme="minorHAnsi" w:cstheme="minorHAnsi"/>
                <w:bCs/>
                <w:snapToGrid w:val="0"/>
                <w:color w:val="000000"/>
              </w:rPr>
              <w:fldChar w:fldCharType="separate"/>
            </w:r>
            <w:r w:rsidR="00FE51B9" w:rsidRPr="008F6497">
              <w:rPr>
                <w:rFonts w:asciiTheme="minorHAnsi" w:hAnsiTheme="minorHAnsi" w:cstheme="minorHAnsi"/>
                <w:bCs/>
                <w:snapToGrid w:val="0"/>
                <w:color w:val="000000"/>
              </w:rPr>
              <w:fldChar w:fldCharType="end"/>
            </w:r>
            <w:r w:rsidR="00FE51B9" w:rsidRPr="008F6497">
              <w:rPr>
                <w:rFonts w:asciiTheme="minorHAnsi" w:hAnsiTheme="minorHAnsi" w:cstheme="minorHAnsi"/>
                <w:bCs/>
                <w:snapToGrid w:val="0"/>
                <w:color w:val="000000"/>
              </w:rPr>
              <w:t xml:space="preserve"> ZGB Art. </w:t>
            </w:r>
            <w:r w:rsidR="004528E1">
              <w:rPr>
                <w:rFonts w:asciiTheme="minorHAnsi" w:hAnsiTheme="minorHAnsi" w:cstheme="minorHAnsi"/>
                <w:bCs/>
                <w:snapToGrid w:val="0"/>
                <w:color w:val="000000"/>
              </w:rPr>
              <w:t xml:space="preserve">311       </w:t>
            </w:r>
            <w:r w:rsidR="004528E1" w:rsidRPr="008F6497">
              <w:rPr>
                <w:rFonts w:asciiTheme="minorHAnsi" w:hAnsiTheme="minorHAnsi" w:cstheme="minorHAnsi"/>
                <w:bCs/>
                <w:snapToGrid w:val="0"/>
                <w:color w:val="000000"/>
              </w:rPr>
              <w:fldChar w:fldCharType="begin">
                <w:ffData>
                  <w:name w:val="Kontrollkästchen25"/>
                  <w:enabled/>
                  <w:calcOnExit w:val="0"/>
                  <w:checkBox>
                    <w:sizeAuto/>
                    <w:default w:val="0"/>
                    <w:checked w:val="0"/>
                  </w:checkBox>
                </w:ffData>
              </w:fldChar>
            </w:r>
            <w:r w:rsidR="004528E1" w:rsidRPr="008F6497">
              <w:rPr>
                <w:rFonts w:asciiTheme="minorHAnsi" w:hAnsiTheme="minorHAnsi" w:cstheme="minorHAnsi"/>
                <w:bCs/>
                <w:snapToGrid w:val="0"/>
                <w:color w:val="000000"/>
              </w:rPr>
              <w:instrText xml:space="preserve"> FORMCHECKBOX </w:instrText>
            </w:r>
            <w:r w:rsidR="004528E1" w:rsidRPr="008F6497">
              <w:rPr>
                <w:rFonts w:asciiTheme="minorHAnsi" w:hAnsiTheme="minorHAnsi" w:cstheme="minorHAnsi"/>
                <w:bCs/>
                <w:snapToGrid w:val="0"/>
                <w:color w:val="000000"/>
              </w:rPr>
            </w:r>
            <w:r w:rsidR="004528E1" w:rsidRPr="008F6497">
              <w:rPr>
                <w:rFonts w:asciiTheme="minorHAnsi" w:hAnsiTheme="minorHAnsi" w:cstheme="minorHAnsi"/>
                <w:bCs/>
                <w:snapToGrid w:val="0"/>
                <w:color w:val="000000"/>
              </w:rPr>
              <w:fldChar w:fldCharType="separate"/>
            </w:r>
            <w:r w:rsidR="004528E1" w:rsidRPr="008F6497">
              <w:rPr>
                <w:rFonts w:asciiTheme="minorHAnsi" w:hAnsiTheme="minorHAnsi" w:cstheme="minorHAnsi"/>
                <w:bCs/>
                <w:snapToGrid w:val="0"/>
                <w:color w:val="000000"/>
              </w:rPr>
              <w:fldChar w:fldCharType="end"/>
            </w:r>
            <w:r w:rsidR="004528E1" w:rsidRPr="008F6497">
              <w:rPr>
                <w:rFonts w:asciiTheme="minorHAnsi" w:hAnsiTheme="minorHAnsi" w:cstheme="minorHAnsi"/>
                <w:bCs/>
                <w:snapToGrid w:val="0"/>
                <w:color w:val="000000"/>
              </w:rPr>
              <w:t xml:space="preserve"> ZGB Art. </w:t>
            </w:r>
            <w:r w:rsidR="004528E1">
              <w:rPr>
                <w:rFonts w:asciiTheme="minorHAnsi" w:hAnsiTheme="minorHAnsi" w:cstheme="minorHAnsi"/>
                <w:bCs/>
                <w:snapToGrid w:val="0"/>
                <w:color w:val="000000"/>
              </w:rPr>
              <w:t>312</w:t>
            </w:r>
          </w:p>
        </w:tc>
      </w:tr>
      <w:tr w:rsidR="003B4D52" w:rsidRPr="00075161" w14:paraId="22B6BC1E" w14:textId="77777777">
        <w:trPr>
          <w:trHeight w:hRule="exact" w:val="360"/>
        </w:trPr>
        <w:tc>
          <w:tcPr>
            <w:tcW w:w="9639" w:type="dxa"/>
            <w:gridSpan w:val="2"/>
            <w:tcBorders>
              <w:top w:val="dotted" w:sz="4" w:space="0" w:color="auto"/>
              <w:left w:val="single" w:sz="4" w:space="0" w:color="auto"/>
              <w:bottom w:val="dotted" w:sz="4" w:space="0" w:color="auto"/>
              <w:right w:val="single" w:sz="4" w:space="0" w:color="auto"/>
            </w:tcBorders>
            <w:vAlign w:val="center"/>
          </w:tcPr>
          <w:p w14:paraId="22B6BC1D" w14:textId="2766DEC7" w:rsidR="003B4D52" w:rsidRPr="00075161" w:rsidRDefault="00C23279" w:rsidP="008F6497">
            <w:pPr>
              <w:tabs>
                <w:tab w:val="left" w:pos="405"/>
              </w:tabs>
              <w:rPr>
                <w:rFonts w:asciiTheme="minorHAnsi" w:hAnsiTheme="minorHAnsi" w:cstheme="minorHAnsi"/>
                <w:snapToGrid w:val="0"/>
                <w:color w:val="000000"/>
              </w:rPr>
            </w:pPr>
            <w:r w:rsidRPr="00075161">
              <w:rPr>
                <w:rFonts w:asciiTheme="minorHAnsi" w:hAnsiTheme="minorHAnsi" w:cstheme="minorHAnsi"/>
                <w:b/>
                <w:snapToGrid w:val="0"/>
                <w:color w:val="000000"/>
              </w:rPr>
              <w:fldChar w:fldCharType="begin">
                <w:ffData>
                  <w:name w:val="Kontrollkästchen26"/>
                  <w:enabled/>
                  <w:calcOnExit w:val="0"/>
                  <w:checkBox>
                    <w:sizeAuto/>
                    <w:default w:val="0"/>
                  </w:checkBox>
                </w:ffData>
              </w:fldChar>
            </w:r>
            <w:bookmarkStart w:id="169" w:name="Kontrollkästchen26"/>
            <w:r w:rsidRPr="00075161">
              <w:rPr>
                <w:rFonts w:asciiTheme="minorHAnsi" w:hAnsiTheme="minorHAnsi" w:cstheme="minorHAnsi"/>
                <w:b/>
                <w:snapToGrid w:val="0"/>
                <w:color w:val="000000"/>
              </w:rPr>
              <w:instrText xml:space="preserve"> FORMCHECKBOX </w:instrText>
            </w:r>
            <w:r w:rsidRPr="00075161">
              <w:rPr>
                <w:rFonts w:asciiTheme="minorHAnsi" w:hAnsiTheme="minorHAnsi" w:cstheme="minorHAnsi"/>
                <w:b/>
                <w:snapToGrid w:val="0"/>
                <w:color w:val="000000"/>
              </w:rPr>
            </w:r>
            <w:r w:rsidRPr="00075161">
              <w:rPr>
                <w:rFonts w:asciiTheme="minorHAnsi" w:hAnsiTheme="minorHAnsi" w:cstheme="minorHAnsi"/>
                <w:b/>
                <w:snapToGrid w:val="0"/>
                <w:color w:val="000000"/>
              </w:rPr>
              <w:fldChar w:fldCharType="separate"/>
            </w:r>
            <w:r w:rsidRPr="00075161">
              <w:rPr>
                <w:rFonts w:asciiTheme="minorHAnsi" w:hAnsiTheme="minorHAnsi" w:cstheme="minorHAnsi"/>
                <w:b/>
                <w:snapToGrid w:val="0"/>
                <w:color w:val="000000"/>
              </w:rPr>
              <w:fldChar w:fldCharType="end"/>
            </w:r>
            <w:bookmarkEnd w:id="169"/>
            <w:r w:rsidR="00B92A7F" w:rsidRPr="00075161">
              <w:rPr>
                <w:rFonts w:asciiTheme="minorHAnsi" w:hAnsiTheme="minorHAnsi" w:cstheme="minorHAnsi"/>
                <w:snapToGrid w:val="0"/>
                <w:color w:val="000000"/>
              </w:rPr>
              <w:tab/>
            </w:r>
            <w:r w:rsidR="007119F7" w:rsidRPr="00075161">
              <w:rPr>
                <w:rFonts w:asciiTheme="minorHAnsi" w:hAnsiTheme="minorHAnsi" w:cstheme="minorHAnsi"/>
                <w:snapToGrid w:val="0"/>
                <w:color w:val="000000"/>
              </w:rPr>
              <w:t>J</w:t>
            </w:r>
            <w:r w:rsidR="003B4D52" w:rsidRPr="00075161">
              <w:rPr>
                <w:rFonts w:asciiTheme="minorHAnsi" w:hAnsiTheme="minorHAnsi" w:cstheme="minorHAnsi"/>
                <w:snapToGrid w:val="0"/>
                <w:color w:val="000000"/>
              </w:rPr>
              <w:t>StGB Art.</w:t>
            </w:r>
            <w:r w:rsidR="0079336A">
              <w:rPr>
                <w:rFonts w:asciiTheme="minorHAnsi" w:hAnsiTheme="minorHAnsi" w:cstheme="minorHAnsi"/>
                <w:snapToGrid w:val="0"/>
                <w:color w:val="000000"/>
              </w:rPr>
              <w:t xml:space="preserve"> 9       </w:t>
            </w:r>
            <w:r w:rsidR="00F17FE0">
              <w:rPr>
                <w:rFonts w:asciiTheme="minorHAnsi" w:hAnsiTheme="minorHAnsi" w:cstheme="minorHAnsi"/>
                <w:snapToGrid w:val="0"/>
                <w:color w:val="000000"/>
              </w:rPr>
              <w:t xml:space="preserve"> </w:t>
            </w:r>
            <w:r w:rsidR="0079336A">
              <w:rPr>
                <w:rFonts w:asciiTheme="minorHAnsi" w:hAnsiTheme="minorHAnsi" w:cstheme="minorHAnsi"/>
                <w:snapToGrid w:val="0"/>
                <w:color w:val="000000"/>
              </w:rPr>
              <w:t xml:space="preserve"> </w:t>
            </w:r>
            <w:r w:rsidR="0079336A" w:rsidRPr="00075161">
              <w:rPr>
                <w:rFonts w:asciiTheme="minorHAnsi" w:hAnsiTheme="minorHAnsi" w:cstheme="minorHAnsi"/>
                <w:b/>
                <w:snapToGrid w:val="0"/>
                <w:color w:val="000000"/>
              </w:rPr>
              <w:fldChar w:fldCharType="begin">
                <w:ffData>
                  <w:name w:val="Kontrollkästchen26"/>
                  <w:enabled/>
                  <w:calcOnExit w:val="0"/>
                  <w:checkBox>
                    <w:sizeAuto/>
                    <w:default w:val="0"/>
                  </w:checkBox>
                </w:ffData>
              </w:fldChar>
            </w:r>
            <w:r w:rsidR="0079336A" w:rsidRPr="00075161">
              <w:rPr>
                <w:rFonts w:asciiTheme="minorHAnsi" w:hAnsiTheme="minorHAnsi" w:cstheme="minorHAnsi"/>
                <w:b/>
                <w:snapToGrid w:val="0"/>
                <w:color w:val="000000"/>
              </w:rPr>
              <w:instrText xml:space="preserve"> FORMCHECKBOX </w:instrText>
            </w:r>
            <w:r w:rsidR="0079336A" w:rsidRPr="00075161">
              <w:rPr>
                <w:rFonts w:asciiTheme="minorHAnsi" w:hAnsiTheme="minorHAnsi" w:cstheme="minorHAnsi"/>
                <w:b/>
                <w:snapToGrid w:val="0"/>
                <w:color w:val="000000"/>
              </w:rPr>
            </w:r>
            <w:r w:rsidR="0079336A" w:rsidRPr="00075161">
              <w:rPr>
                <w:rFonts w:asciiTheme="minorHAnsi" w:hAnsiTheme="minorHAnsi" w:cstheme="minorHAnsi"/>
                <w:b/>
                <w:snapToGrid w:val="0"/>
                <w:color w:val="000000"/>
              </w:rPr>
              <w:fldChar w:fldCharType="separate"/>
            </w:r>
            <w:r w:rsidR="0079336A" w:rsidRPr="00075161">
              <w:rPr>
                <w:rFonts w:asciiTheme="minorHAnsi" w:hAnsiTheme="minorHAnsi" w:cstheme="minorHAnsi"/>
                <w:b/>
                <w:snapToGrid w:val="0"/>
                <w:color w:val="000000"/>
              </w:rPr>
              <w:fldChar w:fldCharType="end"/>
            </w:r>
            <w:r w:rsidR="0079336A" w:rsidRPr="00075161">
              <w:rPr>
                <w:rFonts w:asciiTheme="minorHAnsi" w:hAnsiTheme="minorHAnsi" w:cstheme="minorHAnsi"/>
                <w:snapToGrid w:val="0"/>
                <w:color w:val="000000"/>
              </w:rPr>
              <w:tab/>
              <w:t>JStGB Art.</w:t>
            </w:r>
            <w:r w:rsidR="0079336A">
              <w:rPr>
                <w:rFonts w:asciiTheme="minorHAnsi" w:hAnsiTheme="minorHAnsi" w:cstheme="minorHAnsi"/>
                <w:snapToGrid w:val="0"/>
                <w:color w:val="000000"/>
              </w:rPr>
              <w:t xml:space="preserve"> 15</w:t>
            </w:r>
          </w:p>
        </w:tc>
      </w:tr>
      <w:tr w:rsidR="00734DD4" w:rsidRPr="00075161" w14:paraId="22B6BC25" w14:textId="77777777">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rPr>
          <w:trHeight w:hRule="exact" w:val="360"/>
        </w:trPr>
        <w:tc>
          <w:tcPr>
            <w:tcW w:w="9639" w:type="dxa"/>
            <w:gridSpan w:val="2"/>
            <w:vAlign w:val="center"/>
          </w:tcPr>
          <w:p w14:paraId="22B6BC24" w14:textId="77777777" w:rsidR="00734DD4" w:rsidRPr="00075161" w:rsidRDefault="00C23279" w:rsidP="00B92A7F">
            <w:pPr>
              <w:tabs>
                <w:tab w:val="left" w:pos="420"/>
              </w:tabs>
              <w:rPr>
                <w:rFonts w:asciiTheme="minorHAnsi" w:hAnsiTheme="minorHAnsi" w:cstheme="minorHAnsi"/>
                <w:snapToGrid w:val="0"/>
                <w:color w:val="000000"/>
              </w:rPr>
            </w:pPr>
            <w:r w:rsidRPr="00075161">
              <w:rPr>
                <w:rFonts w:asciiTheme="minorHAnsi" w:hAnsiTheme="minorHAnsi" w:cstheme="minorHAnsi"/>
                <w:b/>
                <w:snapToGrid w:val="0"/>
                <w:color w:val="000000"/>
              </w:rPr>
              <w:fldChar w:fldCharType="begin">
                <w:ffData>
                  <w:name w:val="Kontrollkästchen29"/>
                  <w:enabled/>
                  <w:calcOnExit w:val="0"/>
                  <w:checkBox>
                    <w:sizeAuto/>
                    <w:default w:val="0"/>
                  </w:checkBox>
                </w:ffData>
              </w:fldChar>
            </w:r>
            <w:bookmarkStart w:id="170" w:name="Kontrollkästchen29"/>
            <w:r w:rsidRPr="00075161">
              <w:rPr>
                <w:rFonts w:asciiTheme="minorHAnsi" w:hAnsiTheme="minorHAnsi" w:cstheme="minorHAnsi"/>
                <w:b/>
                <w:snapToGrid w:val="0"/>
                <w:color w:val="000000"/>
              </w:rPr>
              <w:instrText xml:space="preserve"> FORMCHECKBOX </w:instrText>
            </w:r>
            <w:r w:rsidRPr="00075161">
              <w:rPr>
                <w:rFonts w:asciiTheme="minorHAnsi" w:hAnsiTheme="minorHAnsi" w:cstheme="minorHAnsi"/>
                <w:b/>
                <w:snapToGrid w:val="0"/>
                <w:color w:val="000000"/>
              </w:rPr>
            </w:r>
            <w:r w:rsidRPr="00075161">
              <w:rPr>
                <w:rFonts w:asciiTheme="minorHAnsi" w:hAnsiTheme="minorHAnsi" w:cstheme="minorHAnsi"/>
                <w:b/>
                <w:snapToGrid w:val="0"/>
                <w:color w:val="000000"/>
              </w:rPr>
              <w:fldChar w:fldCharType="separate"/>
            </w:r>
            <w:r w:rsidRPr="00075161">
              <w:rPr>
                <w:rFonts w:asciiTheme="minorHAnsi" w:hAnsiTheme="minorHAnsi" w:cstheme="minorHAnsi"/>
                <w:b/>
                <w:snapToGrid w:val="0"/>
                <w:color w:val="000000"/>
              </w:rPr>
              <w:fldChar w:fldCharType="end"/>
            </w:r>
            <w:bookmarkEnd w:id="170"/>
            <w:r w:rsidR="00B92A7F" w:rsidRPr="00075161">
              <w:rPr>
                <w:rFonts w:asciiTheme="minorHAnsi" w:hAnsiTheme="minorHAnsi" w:cstheme="minorHAnsi"/>
                <w:snapToGrid w:val="0"/>
                <w:color w:val="000000"/>
              </w:rPr>
              <w:tab/>
            </w:r>
            <w:r w:rsidR="00734DD4" w:rsidRPr="00075161">
              <w:rPr>
                <w:rFonts w:asciiTheme="minorHAnsi" w:hAnsiTheme="minorHAnsi" w:cstheme="minorHAnsi"/>
                <w:snapToGrid w:val="0"/>
                <w:color w:val="000000"/>
              </w:rPr>
              <w:t>Verfügung (ev</w:t>
            </w:r>
            <w:r w:rsidR="00F9669A" w:rsidRPr="00075161">
              <w:rPr>
                <w:rFonts w:asciiTheme="minorHAnsi" w:hAnsiTheme="minorHAnsi" w:cstheme="minorHAnsi"/>
                <w:snapToGrid w:val="0"/>
                <w:color w:val="000000"/>
              </w:rPr>
              <w:t>t</w:t>
            </w:r>
            <w:r w:rsidR="00734DD4" w:rsidRPr="00075161">
              <w:rPr>
                <w:rFonts w:asciiTheme="minorHAnsi" w:hAnsiTheme="minorHAnsi" w:cstheme="minorHAnsi"/>
                <w:snapToGrid w:val="0"/>
                <w:color w:val="000000"/>
              </w:rPr>
              <w:t>. vorsorgliche</w:t>
            </w:r>
            <w:r w:rsidR="00980D39" w:rsidRPr="00075161">
              <w:rPr>
                <w:rFonts w:asciiTheme="minorHAnsi" w:hAnsiTheme="minorHAnsi" w:cstheme="minorHAnsi"/>
                <w:snapToGrid w:val="0"/>
                <w:color w:val="000000"/>
              </w:rPr>
              <w:t xml:space="preserve"> Verfügung), ausgestellt durch:</w:t>
            </w:r>
          </w:p>
        </w:tc>
      </w:tr>
      <w:tr w:rsidR="00734DD4" w:rsidRPr="00075161" w14:paraId="22B6BC28" w14:textId="77777777">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rPr>
          <w:trHeight w:hRule="exact" w:val="360"/>
        </w:trPr>
        <w:tc>
          <w:tcPr>
            <w:tcW w:w="3828" w:type="dxa"/>
            <w:vAlign w:val="center"/>
          </w:tcPr>
          <w:p w14:paraId="22B6BC26" w14:textId="77777777" w:rsidR="00734DD4" w:rsidRPr="00075161" w:rsidRDefault="00C23279" w:rsidP="00F2022E">
            <w:pPr>
              <w:tabs>
                <w:tab w:val="left" w:pos="420"/>
                <w:tab w:val="left" w:pos="922"/>
              </w:tabs>
              <w:rPr>
                <w:rFonts w:asciiTheme="minorHAnsi" w:hAnsiTheme="minorHAnsi" w:cstheme="minorHAnsi"/>
                <w:snapToGrid w:val="0"/>
                <w:color w:val="000000"/>
              </w:rPr>
            </w:pPr>
            <w:r w:rsidRPr="00075161">
              <w:rPr>
                <w:rFonts w:asciiTheme="minorHAnsi" w:hAnsiTheme="minorHAnsi" w:cstheme="minorHAnsi"/>
                <w:b/>
                <w:snapToGrid w:val="0"/>
                <w:color w:val="000000"/>
              </w:rPr>
              <w:fldChar w:fldCharType="begin">
                <w:ffData>
                  <w:name w:val="Kontrollkästchen30"/>
                  <w:enabled/>
                  <w:calcOnExit w:val="0"/>
                  <w:checkBox>
                    <w:sizeAuto/>
                    <w:default w:val="0"/>
                  </w:checkBox>
                </w:ffData>
              </w:fldChar>
            </w:r>
            <w:bookmarkStart w:id="171" w:name="Kontrollkästchen30"/>
            <w:r w:rsidRPr="00075161">
              <w:rPr>
                <w:rFonts w:asciiTheme="minorHAnsi" w:hAnsiTheme="minorHAnsi" w:cstheme="minorHAnsi"/>
                <w:b/>
                <w:snapToGrid w:val="0"/>
                <w:color w:val="000000"/>
              </w:rPr>
              <w:instrText xml:space="preserve"> FORMCHECKBOX </w:instrText>
            </w:r>
            <w:r w:rsidRPr="00075161">
              <w:rPr>
                <w:rFonts w:asciiTheme="minorHAnsi" w:hAnsiTheme="minorHAnsi" w:cstheme="minorHAnsi"/>
                <w:b/>
                <w:snapToGrid w:val="0"/>
                <w:color w:val="000000"/>
              </w:rPr>
            </w:r>
            <w:r w:rsidRPr="00075161">
              <w:rPr>
                <w:rFonts w:asciiTheme="minorHAnsi" w:hAnsiTheme="minorHAnsi" w:cstheme="minorHAnsi"/>
                <w:b/>
                <w:snapToGrid w:val="0"/>
                <w:color w:val="000000"/>
              </w:rPr>
              <w:fldChar w:fldCharType="separate"/>
            </w:r>
            <w:r w:rsidRPr="00075161">
              <w:rPr>
                <w:rFonts w:asciiTheme="minorHAnsi" w:hAnsiTheme="minorHAnsi" w:cstheme="minorHAnsi"/>
                <w:b/>
                <w:snapToGrid w:val="0"/>
                <w:color w:val="000000"/>
              </w:rPr>
              <w:fldChar w:fldCharType="end"/>
            </w:r>
            <w:bookmarkEnd w:id="171"/>
            <w:r w:rsidR="00B92A7F" w:rsidRPr="00075161">
              <w:rPr>
                <w:rFonts w:asciiTheme="minorHAnsi" w:hAnsiTheme="minorHAnsi" w:cstheme="minorHAnsi"/>
                <w:snapToGrid w:val="0"/>
                <w:color w:val="000000"/>
              </w:rPr>
              <w:tab/>
            </w:r>
            <w:r w:rsidR="00980D39" w:rsidRPr="00075161">
              <w:rPr>
                <w:rFonts w:asciiTheme="minorHAnsi" w:hAnsiTheme="minorHAnsi" w:cstheme="minorHAnsi"/>
                <w:snapToGrid w:val="0"/>
                <w:color w:val="000000"/>
              </w:rPr>
              <w:t>liegt bei:</w:t>
            </w:r>
          </w:p>
        </w:tc>
        <w:tc>
          <w:tcPr>
            <w:tcW w:w="5811" w:type="dxa"/>
            <w:vAlign w:val="center"/>
          </w:tcPr>
          <w:p w14:paraId="22B6BC27" w14:textId="77777777" w:rsidR="00734DD4" w:rsidRPr="00075161" w:rsidRDefault="00C23279" w:rsidP="00B92A7F">
            <w:pPr>
              <w:tabs>
                <w:tab w:val="left" w:pos="537"/>
              </w:tabs>
              <w:ind w:left="111"/>
              <w:rPr>
                <w:rFonts w:asciiTheme="minorHAnsi" w:hAnsiTheme="minorHAnsi" w:cstheme="minorHAnsi"/>
                <w:snapToGrid w:val="0"/>
                <w:color w:val="000000"/>
                <w:u w:val="single"/>
              </w:rPr>
            </w:pPr>
            <w:r w:rsidRPr="00075161">
              <w:rPr>
                <w:rFonts w:asciiTheme="minorHAnsi" w:hAnsiTheme="minorHAnsi" w:cstheme="minorHAnsi"/>
                <w:b/>
                <w:snapToGrid w:val="0"/>
                <w:color w:val="000000"/>
              </w:rPr>
              <w:fldChar w:fldCharType="begin">
                <w:ffData>
                  <w:name w:val="Kontrollkästchen31"/>
                  <w:enabled/>
                  <w:calcOnExit w:val="0"/>
                  <w:checkBox>
                    <w:sizeAuto/>
                    <w:default w:val="0"/>
                  </w:checkBox>
                </w:ffData>
              </w:fldChar>
            </w:r>
            <w:bookmarkStart w:id="172" w:name="Kontrollkästchen31"/>
            <w:r w:rsidRPr="00075161">
              <w:rPr>
                <w:rFonts w:asciiTheme="minorHAnsi" w:hAnsiTheme="minorHAnsi" w:cstheme="minorHAnsi"/>
                <w:b/>
                <w:snapToGrid w:val="0"/>
                <w:color w:val="000000"/>
              </w:rPr>
              <w:instrText xml:space="preserve"> FORMCHECKBOX </w:instrText>
            </w:r>
            <w:r w:rsidRPr="00075161">
              <w:rPr>
                <w:rFonts w:asciiTheme="minorHAnsi" w:hAnsiTheme="minorHAnsi" w:cstheme="minorHAnsi"/>
                <w:b/>
                <w:snapToGrid w:val="0"/>
                <w:color w:val="000000"/>
              </w:rPr>
            </w:r>
            <w:r w:rsidRPr="00075161">
              <w:rPr>
                <w:rFonts w:asciiTheme="minorHAnsi" w:hAnsiTheme="minorHAnsi" w:cstheme="minorHAnsi"/>
                <w:b/>
                <w:snapToGrid w:val="0"/>
                <w:color w:val="000000"/>
              </w:rPr>
              <w:fldChar w:fldCharType="separate"/>
            </w:r>
            <w:r w:rsidRPr="00075161">
              <w:rPr>
                <w:rFonts w:asciiTheme="minorHAnsi" w:hAnsiTheme="minorHAnsi" w:cstheme="minorHAnsi"/>
                <w:b/>
                <w:snapToGrid w:val="0"/>
                <w:color w:val="000000"/>
              </w:rPr>
              <w:fldChar w:fldCharType="end"/>
            </w:r>
            <w:bookmarkEnd w:id="172"/>
            <w:r w:rsidR="00B92A7F" w:rsidRPr="00075161">
              <w:rPr>
                <w:rFonts w:asciiTheme="minorHAnsi" w:hAnsiTheme="minorHAnsi" w:cstheme="minorHAnsi"/>
                <w:snapToGrid w:val="0"/>
                <w:color w:val="000000"/>
              </w:rPr>
              <w:tab/>
            </w:r>
            <w:r w:rsidR="00734DD4" w:rsidRPr="00075161">
              <w:rPr>
                <w:rFonts w:asciiTheme="minorHAnsi" w:hAnsiTheme="minorHAnsi" w:cstheme="minorHAnsi"/>
                <w:snapToGrid w:val="0"/>
                <w:color w:val="000000"/>
              </w:rPr>
              <w:t>wird nachgereicht bis:</w:t>
            </w:r>
          </w:p>
        </w:tc>
      </w:tr>
    </w:tbl>
    <w:p w14:paraId="22B6BC29" w14:textId="77777777" w:rsidR="00DA6261" w:rsidRPr="00075161" w:rsidRDefault="00DA6261">
      <w:pPr>
        <w:rPr>
          <w:rFonts w:asciiTheme="minorHAnsi" w:hAnsiTheme="minorHAnsi" w:cstheme="minorHAnsi"/>
        </w:rPr>
      </w:pPr>
    </w:p>
    <w:p w14:paraId="22B6BC2A" w14:textId="77777777" w:rsidR="00F9669A" w:rsidRPr="00075161" w:rsidRDefault="00F9669A">
      <w:pPr>
        <w:rPr>
          <w:rFonts w:asciiTheme="minorHAnsi" w:hAnsiTheme="minorHAnsi" w:cstheme="minorHAnsi"/>
        </w:rPr>
      </w:pPr>
    </w:p>
    <w:tbl>
      <w:tblPr>
        <w:tblW w:w="9669" w:type="dxa"/>
        <w:tblLayout w:type="fixed"/>
        <w:tblCellMar>
          <w:left w:w="30" w:type="dxa"/>
          <w:right w:w="30" w:type="dxa"/>
        </w:tblCellMar>
        <w:tblLook w:val="0000" w:firstRow="0" w:lastRow="0" w:firstColumn="0" w:lastColumn="0" w:noHBand="0" w:noVBand="0"/>
      </w:tblPr>
      <w:tblGrid>
        <w:gridCol w:w="9669"/>
      </w:tblGrid>
      <w:tr w:rsidR="00F9669A" w:rsidRPr="00075161" w14:paraId="22B6BC2C" w14:textId="77777777">
        <w:trPr>
          <w:trHeight w:val="312"/>
        </w:trPr>
        <w:tc>
          <w:tcPr>
            <w:tcW w:w="9669" w:type="dxa"/>
            <w:tcBorders>
              <w:top w:val="single" w:sz="4" w:space="0" w:color="auto"/>
              <w:left w:val="single" w:sz="4" w:space="0" w:color="auto"/>
              <w:bottom w:val="single" w:sz="4" w:space="0" w:color="auto"/>
              <w:right w:val="single" w:sz="4" w:space="0" w:color="auto"/>
            </w:tcBorders>
            <w:vAlign w:val="center"/>
          </w:tcPr>
          <w:p w14:paraId="22B6BC2B" w14:textId="4CAD2906" w:rsidR="00F9669A" w:rsidRPr="00075161" w:rsidRDefault="00F9669A" w:rsidP="00012216">
            <w:pPr>
              <w:tabs>
                <w:tab w:val="left" w:pos="709"/>
              </w:tabs>
              <w:rPr>
                <w:rFonts w:asciiTheme="minorHAnsi" w:hAnsiTheme="minorHAnsi" w:cstheme="minorHAnsi"/>
                <w:b/>
                <w:snapToGrid w:val="0"/>
                <w:color w:val="000000"/>
                <w:sz w:val="24"/>
                <w:szCs w:val="24"/>
              </w:rPr>
            </w:pPr>
            <w:r w:rsidRPr="00075161">
              <w:rPr>
                <w:rFonts w:asciiTheme="minorHAnsi" w:hAnsiTheme="minorHAnsi" w:cstheme="minorHAnsi"/>
                <w:b/>
                <w:snapToGrid w:val="0"/>
                <w:color w:val="000000"/>
                <w:sz w:val="24"/>
                <w:szCs w:val="24"/>
              </w:rPr>
              <w:t>2</w:t>
            </w:r>
            <w:r w:rsidR="00CE5654">
              <w:rPr>
                <w:rFonts w:asciiTheme="minorHAnsi" w:hAnsiTheme="minorHAnsi" w:cstheme="minorHAnsi"/>
                <w:b/>
                <w:snapToGrid w:val="0"/>
                <w:color w:val="000000"/>
                <w:sz w:val="24"/>
                <w:szCs w:val="24"/>
              </w:rPr>
              <w:t>2</w:t>
            </w:r>
            <w:r w:rsidRPr="00075161">
              <w:rPr>
                <w:rFonts w:asciiTheme="minorHAnsi" w:hAnsiTheme="minorHAnsi" w:cstheme="minorHAnsi"/>
                <w:b/>
                <w:snapToGrid w:val="0"/>
                <w:color w:val="000000"/>
                <w:sz w:val="24"/>
                <w:szCs w:val="24"/>
              </w:rPr>
              <w:t>.</w:t>
            </w:r>
            <w:r w:rsidRPr="00075161">
              <w:rPr>
                <w:rFonts w:asciiTheme="minorHAnsi" w:hAnsiTheme="minorHAnsi" w:cstheme="minorHAnsi"/>
                <w:b/>
                <w:snapToGrid w:val="0"/>
                <w:color w:val="000000"/>
                <w:sz w:val="24"/>
                <w:szCs w:val="24"/>
              </w:rPr>
              <w:tab/>
            </w:r>
            <w:r w:rsidR="009B2716" w:rsidRPr="00075161">
              <w:rPr>
                <w:rFonts w:asciiTheme="minorHAnsi" w:hAnsiTheme="minorHAnsi" w:cstheme="minorHAnsi"/>
                <w:b/>
                <w:snapToGrid w:val="0"/>
                <w:sz w:val="24"/>
                <w:szCs w:val="24"/>
              </w:rPr>
              <w:t>Weitere Bemerkungen</w:t>
            </w:r>
          </w:p>
        </w:tc>
      </w:tr>
      <w:tr w:rsidR="00F9669A" w:rsidRPr="00075161" w14:paraId="22B6BC2E" w14:textId="77777777">
        <w:trPr>
          <w:trHeight w:val="312"/>
        </w:trPr>
        <w:tc>
          <w:tcPr>
            <w:tcW w:w="9669" w:type="dxa"/>
            <w:tcBorders>
              <w:top w:val="dotted" w:sz="4" w:space="0" w:color="auto"/>
              <w:left w:val="single" w:sz="4" w:space="0" w:color="auto"/>
              <w:bottom w:val="dotted" w:sz="4" w:space="0" w:color="auto"/>
              <w:right w:val="single" w:sz="4" w:space="0" w:color="auto"/>
            </w:tcBorders>
            <w:vAlign w:val="center"/>
          </w:tcPr>
          <w:p w14:paraId="22B6BC2D" w14:textId="77777777" w:rsidR="00F9669A" w:rsidRPr="00075161" w:rsidRDefault="00F9669A" w:rsidP="00012216">
            <w:pPr>
              <w:rPr>
                <w:rFonts w:asciiTheme="minorHAnsi" w:hAnsiTheme="minorHAnsi" w:cstheme="minorHAnsi"/>
                <w:b/>
                <w:snapToGrid w:val="0"/>
                <w:color w:val="000000"/>
              </w:rPr>
            </w:pPr>
            <w:r w:rsidRPr="00075161">
              <w:rPr>
                <w:rFonts w:asciiTheme="minorHAnsi" w:hAnsiTheme="minorHAnsi" w:cstheme="minorHAnsi"/>
                <w:b/>
                <w:snapToGrid w:val="0"/>
                <w:color w:val="000000"/>
              </w:rPr>
              <w:fldChar w:fldCharType="begin">
                <w:ffData>
                  <w:name w:val="Text166"/>
                  <w:enabled/>
                  <w:calcOnExit w:val="0"/>
                  <w:textInput/>
                </w:ffData>
              </w:fldChar>
            </w:r>
            <w:r w:rsidRPr="00075161">
              <w:rPr>
                <w:rFonts w:asciiTheme="minorHAnsi" w:hAnsiTheme="minorHAnsi" w:cstheme="minorHAnsi"/>
                <w:b/>
                <w:snapToGrid w:val="0"/>
                <w:color w:val="000000"/>
              </w:rPr>
              <w:instrText xml:space="preserve"> FORMTEXT </w:instrText>
            </w:r>
            <w:r w:rsidRPr="00075161">
              <w:rPr>
                <w:rFonts w:asciiTheme="minorHAnsi" w:hAnsiTheme="minorHAnsi" w:cstheme="minorHAnsi"/>
                <w:b/>
                <w:snapToGrid w:val="0"/>
                <w:color w:val="000000"/>
              </w:rPr>
            </w:r>
            <w:r w:rsidRPr="00075161">
              <w:rPr>
                <w:rFonts w:asciiTheme="minorHAnsi" w:hAnsiTheme="minorHAnsi" w:cstheme="minorHAnsi"/>
                <w:b/>
                <w:snapToGrid w:val="0"/>
                <w:color w:val="000000"/>
              </w:rPr>
              <w:fldChar w:fldCharType="separate"/>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Pr="00075161">
              <w:rPr>
                <w:rFonts w:asciiTheme="minorHAnsi" w:hAnsiTheme="minorHAnsi" w:cstheme="minorHAnsi"/>
                <w:b/>
                <w:snapToGrid w:val="0"/>
                <w:color w:val="000000"/>
              </w:rPr>
              <w:fldChar w:fldCharType="end"/>
            </w:r>
          </w:p>
        </w:tc>
      </w:tr>
      <w:tr w:rsidR="00F9669A" w:rsidRPr="00075161" w14:paraId="22B6BC30" w14:textId="77777777">
        <w:trPr>
          <w:trHeight w:val="312"/>
        </w:trPr>
        <w:tc>
          <w:tcPr>
            <w:tcW w:w="9669" w:type="dxa"/>
            <w:tcBorders>
              <w:top w:val="dotted" w:sz="4" w:space="0" w:color="auto"/>
              <w:left w:val="single" w:sz="4" w:space="0" w:color="auto"/>
              <w:bottom w:val="dotted" w:sz="4" w:space="0" w:color="auto"/>
              <w:right w:val="single" w:sz="4" w:space="0" w:color="auto"/>
            </w:tcBorders>
            <w:vAlign w:val="center"/>
          </w:tcPr>
          <w:p w14:paraId="22B6BC2F" w14:textId="77777777" w:rsidR="00F9669A" w:rsidRPr="00075161" w:rsidRDefault="00F9669A" w:rsidP="00012216">
            <w:pPr>
              <w:rPr>
                <w:rFonts w:asciiTheme="minorHAnsi" w:hAnsiTheme="minorHAnsi" w:cstheme="minorHAnsi"/>
                <w:b/>
                <w:snapToGrid w:val="0"/>
                <w:color w:val="000000"/>
              </w:rPr>
            </w:pPr>
            <w:r w:rsidRPr="00075161">
              <w:rPr>
                <w:rFonts w:asciiTheme="minorHAnsi" w:hAnsiTheme="minorHAnsi" w:cstheme="minorHAnsi"/>
                <w:b/>
                <w:snapToGrid w:val="0"/>
                <w:color w:val="000000"/>
              </w:rPr>
              <w:fldChar w:fldCharType="begin">
                <w:ffData>
                  <w:name w:val="Text167"/>
                  <w:enabled/>
                  <w:calcOnExit w:val="0"/>
                  <w:textInput/>
                </w:ffData>
              </w:fldChar>
            </w:r>
            <w:r w:rsidRPr="00075161">
              <w:rPr>
                <w:rFonts w:asciiTheme="minorHAnsi" w:hAnsiTheme="minorHAnsi" w:cstheme="minorHAnsi"/>
                <w:b/>
                <w:snapToGrid w:val="0"/>
                <w:color w:val="000000"/>
              </w:rPr>
              <w:instrText xml:space="preserve"> FORMTEXT </w:instrText>
            </w:r>
            <w:r w:rsidRPr="00075161">
              <w:rPr>
                <w:rFonts w:asciiTheme="minorHAnsi" w:hAnsiTheme="minorHAnsi" w:cstheme="minorHAnsi"/>
                <w:b/>
                <w:snapToGrid w:val="0"/>
                <w:color w:val="000000"/>
              </w:rPr>
            </w:r>
            <w:r w:rsidRPr="00075161">
              <w:rPr>
                <w:rFonts w:asciiTheme="minorHAnsi" w:hAnsiTheme="minorHAnsi" w:cstheme="minorHAnsi"/>
                <w:b/>
                <w:snapToGrid w:val="0"/>
                <w:color w:val="000000"/>
              </w:rPr>
              <w:fldChar w:fldCharType="separate"/>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Pr="00075161">
              <w:rPr>
                <w:rFonts w:asciiTheme="minorHAnsi" w:hAnsiTheme="minorHAnsi" w:cstheme="minorHAnsi"/>
                <w:b/>
                <w:snapToGrid w:val="0"/>
                <w:color w:val="000000"/>
              </w:rPr>
              <w:fldChar w:fldCharType="end"/>
            </w:r>
          </w:p>
        </w:tc>
      </w:tr>
      <w:tr w:rsidR="00F9669A" w:rsidRPr="00075161" w14:paraId="22B6BC32" w14:textId="77777777">
        <w:trPr>
          <w:trHeight w:val="312"/>
        </w:trPr>
        <w:tc>
          <w:tcPr>
            <w:tcW w:w="9669" w:type="dxa"/>
            <w:tcBorders>
              <w:top w:val="dotted" w:sz="4" w:space="0" w:color="auto"/>
              <w:left w:val="single" w:sz="4" w:space="0" w:color="auto"/>
              <w:bottom w:val="single" w:sz="4" w:space="0" w:color="auto"/>
              <w:right w:val="single" w:sz="4" w:space="0" w:color="auto"/>
            </w:tcBorders>
            <w:vAlign w:val="center"/>
          </w:tcPr>
          <w:p w14:paraId="22B6BC31" w14:textId="77777777" w:rsidR="00F9669A" w:rsidRPr="00075161" w:rsidRDefault="00F9669A" w:rsidP="00012216">
            <w:pPr>
              <w:rPr>
                <w:rFonts w:asciiTheme="minorHAnsi" w:hAnsiTheme="minorHAnsi" w:cstheme="minorHAnsi"/>
                <w:b/>
                <w:snapToGrid w:val="0"/>
                <w:color w:val="000000"/>
              </w:rPr>
            </w:pPr>
            <w:r w:rsidRPr="00075161">
              <w:rPr>
                <w:rFonts w:asciiTheme="minorHAnsi" w:hAnsiTheme="minorHAnsi" w:cstheme="minorHAnsi"/>
                <w:b/>
                <w:snapToGrid w:val="0"/>
                <w:color w:val="000000"/>
              </w:rPr>
              <w:fldChar w:fldCharType="begin">
                <w:ffData>
                  <w:name w:val="Text168"/>
                  <w:enabled/>
                  <w:calcOnExit w:val="0"/>
                  <w:textInput/>
                </w:ffData>
              </w:fldChar>
            </w:r>
            <w:r w:rsidRPr="00075161">
              <w:rPr>
                <w:rFonts w:asciiTheme="minorHAnsi" w:hAnsiTheme="minorHAnsi" w:cstheme="minorHAnsi"/>
                <w:b/>
                <w:snapToGrid w:val="0"/>
                <w:color w:val="000000"/>
              </w:rPr>
              <w:instrText xml:space="preserve"> FORMTEXT </w:instrText>
            </w:r>
            <w:r w:rsidRPr="00075161">
              <w:rPr>
                <w:rFonts w:asciiTheme="minorHAnsi" w:hAnsiTheme="minorHAnsi" w:cstheme="minorHAnsi"/>
                <w:b/>
                <w:snapToGrid w:val="0"/>
                <w:color w:val="000000"/>
              </w:rPr>
            </w:r>
            <w:r w:rsidRPr="00075161">
              <w:rPr>
                <w:rFonts w:asciiTheme="minorHAnsi" w:hAnsiTheme="minorHAnsi" w:cstheme="minorHAnsi"/>
                <w:b/>
                <w:snapToGrid w:val="0"/>
                <w:color w:val="000000"/>
              </w:rPr>
              <w:fldChar w:fldCharType="separate"/>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000C1A12" w:rsidRPr="00075161">
              <w:rPr>
                <w:rFonts w:asciiTheme="minorHAnsi" w:hAnsiTheme="minorHAnsi" w:cstheme="minorHAnsi"/>
                <w:b/>
                <w:noProof/>
                <w:snapToGrid w:val="0"/>
                <w:color w:val="000000"/>
              </w:rPr>
              <w:t> </w:t>
            </w:r>
            <w:r w:rsidRPr="00075161">
              <w:rPr>
                <w:rFonts w:asciiTheme="minorHAnsi" w:hAnsiTheme="minorHAnsi" w:cstheme="minorHAnsi"/>
                <w:b/>
                <w:snapToGrid w:val="0"/>
                <w:color w:val="000000"/>
              </w:rPr>
              <w:fldChar w:fldCharType="end"/>
            </w:r>
          </w:p>
        </w:tc>
      </w:tr>
    </w:tbl>
    <w:p w14:paraId="22B6BC33" w14:textId="77777777" w:rsidR="003B4D52" w:rsidRDefault="003B4D52" w:rsidP="00090B29">
      <w:pPr>
        <w:rPr>
          <w:rFonts w:asciiTheme="minorHAnsi" w:hAnsiTheme="minorHAnsi" w:cstheme="minorHAnsi"/>
        </w:rPr>
      </w:pPr>
    </w:p>
    <w:p w14:paraId="78B9E23B" w14:textId="77777777" w:rsidR="00086C4B" w:rsidRPr="00075161" w:rsidRDefault="00086C4B" w:rsidP="00090B29">
      <w:pPr>
        <w:rPr>
          <w:rFonts w:asciiTheme="minorHAnsi" w:hAnsiTheme="minorHAnsi" w:cstheme="minorHAnsi"/>
        </w:rPr>
      </w:pPr>
    </w:p>
    <w:tbl>
      <w:tblPr>
        <w:tblW w:w="9639" w:type="dxa"/>
        <w:tblInd w:w="30" w:type="dxa"/>
        <w:tblLayout w:type="fixed"/>
        <w:tblCellMar>
          <w:left w:w="30" w:type="dxa"/>
          <w:right w:w="30" w:type="dxa"/>
        </w:tblCellMar>
        <w:tblLook w:val="0000" w:firstRow="0" w:lastRow="0" w:firstColumn="0" w:lastColumn="0" w:noHBand="0" w:noVBand="0"/>
      </w:tblPr>
      <w:tblGrid>
        <w:gridCol w:w="2694"/>
        <w:gridCol w:w="6945"/>
      </w:tblGrid>
      <w:tr w:rsidR="00086C4B" w:rsidRPr="00075161" w14:paraId="6763BB60" w14:textId="77777777" w:rsidTr="00DE2ED8">
        <w:tc>
          <w:tcPr>
            <w:tcW w:w="9639" w:type="dxa"/>
            <w:gridSpan w:val="2"/>
            <w:tcBorders>
              <w:top w:val="single" w:sz="4" w:space="0" w:color="auto"/>
              <w:left w:val="single" w:sz="4" w:space="0" w:color="auto"/>
              <w:bottom w:val="single" w:sz="4" w:space="0" w:color="auto"/>
              <w:right w:val="single" w:sz="4" w:space="0" w:color="auto"/>
            </w:tcBorders>
            <w:shd w:val="clear" w:color="000000" w:fill="auto"/>
            <w:vAlign w:val="center"/>
          </w:tcPr>
          <w:p w14:paraId="4627292F" w14:textId="554EDA94" w:rsidR="00086C4B" w:rsidRPr="00075161" w:rsidRDefault="00086C4B" w:rsidP="00DE2ED8">
            <w:pPr>
              <w:tabs>
                <w:tab w:val="left" w:pos="709"/>
              </w:tabs>
              <w:rPr>
                <w:rFonts w:asciiTheme="minorHAnsi" w:hAnsiTheme="minorHAnsi" w:cstheme="minorHAnsi"/>
                <w:b/>
                <w:snapToGrid w:val="0"/>
                <w:color w:val="000000"/>
                <w:sz w:val="24"/>
                <w:szCs w:val="24"/>
              </w:rPr>
            </w:pPr>
            <w:r w:rsidRPr="00075161">
              <w:rPr>
                <w:rFonts w:asciiTheme="minorHAnsi" w:hAnsiTheme="minorHAnsi" w:cstheme="minorHAnsi"/>
                <w:b/>
                <w:snapToGrid w:val="0"/>
                <w:color w:val="000000"/>
                <w:sz w:val="24"/>
                <w:szCs w:val="24"/>
              </w:rPr>
              <w:t>2</w:t>
            </w:r>
            <w:r>
              <w:rPr>
                <w:rFonts w:asciiTheme="minorHAnsi" w:hAnsiTheme="minorHAnsi" w:cstheme="minorHAnsi"/>
                <w:b/>
                <w:snapToGrid w:val="0"/>
                <w:color w:val="000000"/>
                <w:sz w:val="24"/>
                <w:szCs w:val="24"/>
              </w:rPr>
              <w:t>3</w:t>
            </w:r>
            <w:r w:rsidRPr="00075161">
              <w:rPr>
                <w:rFonts w:asciiTheme="minorHAnsi" w:hAnsiTheme="minorHAnsi" w:cstheme="minorHAnsi"/>
                <w:b/>
                <w:snapToGrid w:val="0"/>
                <w:color w:val="000000"/>
                <w:sz w:val="24"/>
                <w:szCs w:val="24"/>
              </w:rPr>
              <w:t>.</w:t>
            </w:r>
            <w:r w:rsidRPr="00075161">
              <w:rPr>
                <w:rFonts w:asciiTheme="minorHAnsi" w:hAnsiTheme="minorHAnsi" w:cstheme="minorHAnsi"/>
                <w:b/>
                <w:snapToGrid w:val="0"/>
                <w:color w:val="000000"/>
                <w:sz w:val="24"/>
                <w:szCs w:val="24"/>
              </w:rPr>
              <w:tab/>
              <w:t>Unterschrift der anmeldenden Stelle</w:t>
            </w:r>
          </w:p>
        </w:tc>
      </w:tr>
      <w:tr w:rsidR="00086C4B" w:rsidRPr="00075161" w14:paraId="14D970AE" w14:textId="77777777" w:rsidTr="00DE2ED8">
        <w:trPr>
          <w:trHeight w:val="1840"/>
        </w:trPr>
        <w:tc>
          <w:tcPr>
            <w:tcW w:w="2694" w:type="dxa"/>
            <w:tcBorders>
              <w:top w:val="single" w:sz="4" w:space="0" w:color="auto"/>
              <w:left w:val="single" w:sz="4" w:space="0" w:color="auto"/>
              <w:bottom w:val="single" w:sz="4" w:space="0" w:color="auto"/>
              <w:right w:val="single" w:sz="4" w:space="0" w:color="auto"/>
            </w:tcBorders>
            <w:vAlign w:val="center"/>
          </w:tcPr>
          <w:p w14:paraId="781840C4" w14:textId="77777777" w:rsidR="00086C4B" w:rsidRPr="00075161" w:rsidRDefault="00086C4B" w:rsidP="00DE2ED8">
            <w:pPr>
              <w:rPr>
                <w:rFonts w:asciiTheme="minorHAnsi" w:hAnsiTheme="minorHAnsi" w:cstheme="minorHAnsi"/>
                <w:snapToGrid w:val="0"/>
                <w:color w:val="000000"/>
              </w:rPr>
            </w:pPr>
            <w:r w:rsidRPr="00075161">
              <w:rPr>
                <w:rFonts w:asciiTheme="minorHAnsi" w:hAnsiTheme="minorHAnsi" w:cstheme="minorHAnsi"/>
                <w:snapToGrid w:val="0"/>
                <w:color w:val="000000"/>
              </w:rPr>
              <w:t xml:space="preserve">Stempel, Name </w:t>
            </w:r>
          </w:p>
          <w:p w14:paraId="557998D0" w14:textId="77777777" w:rsidR="00086C4B" w:rsidRPr="00075161" w:rsidRDefault="00086C4B" w:rsidP="00DE2ED8">
            <w:pPr>
              <w:rPr>
                <w:rFonts w:asciiTheme="minorHAnsi" w:hAnsiTheme="minorHAnsi" w:cstheme="minorHAnsi"/>
                <w:snapToGrid w:val="0"/>
                <w:color w:val="000000"/>
              </w:rPr>
            </w:pPr>
            <w:r w:rsidRPr="00075161">
              <w:rPr>
                <w:rFonts w:asciiTheme="minorHAnsi" w:hAnsiTheme="minorHAnsi" w:cstheme="minorHAnsi"/>
                <w:snapToGrid w:val="0"/>
                <w:color w:val="000000"/>
              </w:rPr>
              <w:t xml:space="preserve">und Unterschrift </w:t>
            </w:r>
          </w:p>
          <w:p w14:paraId="34E835E9" w14:textId="77777777" w:rsidR="00086C4B" w:rsidRPr="00075161" w:rsidRDefault="00086C4B" w:rsidP="00DE2ED8">
            <w:pPr>
              <w:rPr>
                <w:rFonts w:asciiTheme="minorHAnsi" w:hAnsiTheme="minorHAnsi" w:cstheme="minorHAnsi"/>
                <w:b/>
                <w:bCs/>
                <w:snapToGrid w:val="0"/>
                <w:color w:val="000000"/>
              </w:rPr>
            </w:pPr>
            <w:r w:rsidRPr="00075161">
              <w:rPr>
                <w:rFonts w:asciiTheme="minorHAnsi" w:hAnsiTheme="minorHAnsi" w:cstheme="minorHAnsi"/>
                <w:snapToGrid w:val="0"/>
                <w:color w:val="000000"/>
              </w:rPr>
              <w:t>der anmeldenden Stelle</w:t>
            </w:r>
          </w:p>
        </w:tc>
        <w:tc>
          <w:tcPr>
            <w:tcW w:w="6945" w:type="dxa"/>
            <w:tcBorders>
              <w:top w:val="single" w:sz="4" w:space="0" w:color="auto"/>
              <w:left w:val="single" w:sz="4" w:space="0" w:color="auto"/>
              <w:bottom w:val="single" w:sz="4" w:space="0" w:color="auto"/>
              <w:right w:val="single" w:sz="4" w:space="0" w:color="auto"/>
            </w:tcBorders>
            <w:vAlign w:val="center"/>
          </w:tcPr>
          <w:p w14:paraId="4B68F706" w14:textId="77777777" w:rsidR="00086C4B" w:rsidRPr="00075161" w:rsidRDefault="00086C4B" w:rsidP="00DE2ED8">
            <w:pPr>
              <w:rPr>
                <w:rFonts w:asciiTheme="minorHAnsi" w:hAnsiTheme="minorHAnsi" w:cstheme="minorHAnsi"/>
                <w:b/>
              </w:rPr>
            </w:pPr>
            <w:r w:rsidRPr="00075161">
              <w:rPr>
                <w:rFonts w:asciiTheme="minorHAnsi" w:hAnsiTheme="minorHAnsi" w:cstheme="minorHAnsi"/>
                <w:b/>
              </w:rPr>
              <w:fldChar w:fldCharType="begin">
                <w:ffData>
                  <w:name w:val="Text171"/>
                  <w:enabled/>
                  <w:calcOnExit w:val="0"/>
                  <w:textInput/>
                </w:ffData>
              </w:fldChar>
            </w:r>
            <w:bookmarkStart w:id="173" w:name="Text171"/>
            <w:r w:rsidRPr="00075161">
              <w:rPr>
                <w:rFonts w:asciiTheme="minorHAnsi" w:hAnsiTheme="minorHAnsi" w:cstheme="minorHAnsi"/>
                <w:b/>
              </w:rPr>
              <w:instrText xml:space="preserve"> FORMTEXT </w:instrText>
            </w:r>
            <w:r w:rsidRPr="00075161">
              <w:rPr>
                <w:rFonts w:asciiTheme="minorHAnsi" w:hAnsiTheme="minorHAnsi" w:cstheme="minorHAnsi"/>
                <w:b/>
              </w:rPr>
            </w:r>
            <w:r w:rsidRPr="00075161">
              <w:rPr>
                <w:rFonts w:asciiTheme="minorHAnsi" w:hAnsiTheme="minorHAnsi" w:cstheme="minorHAnsi"/>
                <w:b/>
              </w:rPr>
              <w:fldChar w:fldCharType="separate"/>
            </w:r>
            <w:r w:rsidRPr="00075161">
              <w:rPr>
                <w:rFonts w:asciiTheme="minorHAnsi" w:hAnsiTheme="minorHAnsi" w:cstheme="minorHAnsi"/>
                <w:b/>
                <w:noProof/>
              </w:rPr>
              <w:t> </w:t>
            </w:r>
            <w:r w:rsidRPr="00075161">
              <w:rPr>
                <w:rFonts w:asciiTheme="minorHAnsi" w:hAnsiTheme="minorHAnsi" w:cstheme="minorHAnsi"/>
                <w:b/>
                <w:noProof/>
              </w:rPr>
              <w:t> </w:t>
            </w:r>
            <w:r w:rsidRPr="00075161">
              <w:rPr>
                <w:rFonts w:asciiTheme="minorHAnsi" w:hAnsiTheme="minorHAnsi" w:cstheme="minorHAnsi"/>
                <w:b/>
                <w:noProof/>
              </w:rPr>
              <w:t> </w:t>
            </w:r>
            <w:r w:rsidRPr="00075161">
              <w:rPr>
                <w:rFonts w:asciiTheme="minorHAnsi" w:hAnsiTheme="minorHAnsi" w:cstheme="minorHAnsi"/>
                <w:b/>
                <w:noProof/>
              </w:rPr>
              <w:t> </w:t>
            </w:r>
            <w:r w:rsidRPr="00075161">
              <w:rPr>
                <w:rFonts w:asciiTheme="minorHAnsi" w:hAnsiTheme="minorHAnsi" w:cstheme="minorHAnsi"/>
                <w:b/>
                <w:noProof/>
              </w:rPr>
              <w:t> </w:t>
            </w:r>
            <w:r w:rsidRPr="00075161">
              <w:rPr>
                <w:rFonts w:asciiTheme="minorHAnsi" w:hAnsiTheme="minorHAnsi" w:cstheme="minorHAnsi"/>
                <w:b/>
              </w:rPr>
              <w:fldChar w:fldCharType="end"/>
            </w:r>
            <w:bookmarkEnd w:id="173"/>
          </w:p>
        </w:tc>
      </w:tr>
      <w:tr w:rsidR="00086C4B" w:rsidRPr="00075161" w14:paraId="00844ECC" w14:textId="77777777" w:rsidTr="00DE2ED8">
        <w:trPr>
          <w:trHeight w:val="730"/>
        </w:trPr>
        <w:tc>
          <w:tcPr>
            <w:tcW w:w="2694" w:type="dxa"/>
            <w:tcBorders>
              <w:top w:val="single" w:sz="4" w:space="0" w:color="auto"/>
              <w:left w:val="single" w:sz="4" w:space="0" w:color="auto"/>
              <w:bottom w:val="single" w:sz="4" w:space="0" w:color="auto"/>
              <w:right w:val="single" w:sz="4" w:space="0" w:color="auto"/>
            </w:tcBorders>
            <w:vAlign w:val="center"/>
          </w:tcPr>
          <w:p w14:paraId="74C49255" w14:textId="77777777" w:rsidR="00086C4B" w:rsidRPr="00075161" w:rsidRDefault="00086C4B" w:rsidP="00DE2ED8">
            <w:pPr>
              <w:rPr>
                <w:rFonts w:asciiTheme="minorHAnsi" w:hAnsiTheme="minorHAnsi" w:cstheme="minorHAnsi"/>
                <w:snapToGrid w:val="0"/>
                <w:color w:val="000000"/>
              </w:rPr>
            </w:pPr>
            <w:r w:rsidRPr="00075161">
              <w:rPr>
                <w:rFonts w:asciiTheme="minorHAnsi" w:hAnsiTheme="minorHAnsi" w:cstheme="minorHAnsi"/>
                <w:snapToGrid w:val="0"/>
                <w:color w:val="000000"/>
              </w:rPr>
              <w:t>Ort, Datum</w:t>
            </w:r>
          </w:p>
        </w:tc>
        <w:tc>
          <w:tcPr>
            <w:tcW w:w="6945" w:type="dxa"/>
            <w:tcBorders>
              <w:top w:val="single" w:sz="4" w:space="0" w:color="auto"/>
              <w:left w:val="single" w:sz="4" w:space="0" w:color="auto"/>
              <w:bottom w:val="single" w:sz="4" w:space="0" w:color="auto"/>
              <w:right w:val="single" w:sz="4" w:space="0" w:color="auto"/>
            </w:tcBorders>
            <w:vAlign w:val="center"/>
          </w:tcPr>
          <w:p w14:paraId="342EBFE4" w14:textId="77777777" w:rsidR="00086C4B" w:rsidRPr="00075161" w:rsidRDefault="00086C4B" w:rsidP="00DE2ED8">
            <w:pPr>
              <w:rPr>
                <w:rFonts w:asciiTheme="minorHAnsi" w:hAnsiTheme="minorHAnsi" w:cstheme="minorHAnsi"/>
                <w:b/>
              </w:rPr>
            </w:pPr>
            <w:r w:rsidRPr="00075161">
              <w:rPr>
                <w:rFonts w:asciiTheme="minorHAnsi" w:hAnsiTheme="minorHAnsi" w:cstheme="minorHAnsi"/>
                <w:b/>
              </w:rPr>
              <w:fldChar w:fldCharType="begin">
                <w:ffData>
                  <w:name w:val="Text172"/>
                  <w:enabled/>
                  <w:calcOnExit w:val="0"/>
                  <w:textInput/>
                </w:ffData>
              </w:fldChar>
            </w:r>
            <w:bookmarkStart w:id="174" w:name="Text172"/>
            <w:r w:rsidRPr="00075161">
              <w:rPr>
                <w:rFonts w:asciiTheme="minorHAnsi" w:hAnsiTheme="minorHAnsi" w:cstheme="minorHAnsi"/>
                <w:b/>
              </w:rPr>
              <w:instrText xml:space="preserve"> FORMTEXT </w:instrText>
            </w:r>
            <w:r w:rsidRPr="00075161">
              <w:rPr>
                <w:rFonts w:asciiTheme="minorHAnsi" w:hAnsiTheme="minorHAnsi" w:cstheme="minorHAnsi"/>
                <w:b/>
              </w:rPr>
            </w:r>
            <w:r w:rsidRPr="00075161">
              <w:rPr>
                <w:rFonts w:asciiTheme="minorHAnsi" w:hAnsiTheme="minorHAnsi" w:cstheme="minorHAnsi"/>
                <w:b/>
              </w:rPr>
              <w:fldChar w:fldCharType="separate"/>
            </w:r>
            <w:r w:rsidRPr="00075161">
              <w:rPr>
                <w:rFonts w:asciiTheme="minorHAnsi" w:hAnsiTheme="minorHAnsi" w:cstheme="minorHAnsi"/>
                <w:b/>
                <w:noProof/>
              </w:rPr>
              <w:t> </w:t>
            </w:r>
            <w:r w:rsidRPr="00075161">
              <w:rPr>
                <w:rFonts w:asciiTheme="minorHAnsi" w:hAnsiTheme="minorHAnsi" w:cstheme="minorHAnsi"/>
                <w:b/>
                <w:noProof/>
              </w:rPr>
              <w:t> </w:t>
            </w:r>
            <w:r w:rsidRPr="00075161">
              <w:rPr>
                <w:rFonts w:asciiTheme="minorHAnsi" w:hAnsiTheme="minorHAnsi" w:cstheme="minorHAnsi"/>
                <w:b/>
                <w:noProof/>
              </w:rPr>
              <w:t> </w:t>
            </w:r>
            <w:r w:rsidRPr="00075161">
              <w:rPr>
                <w:rFonts w:asciiTheme="minorHAnsi" w:hAnsiTheme="minorHAnsi" w:cstheme="minorHAnsi"/>
                <w:b/>
                <w:noProof/>
              </w:rPr>
              <w:t> </w:t>
            </w:r>
            <w:r w:rsidRPr="00075161">
              <w:rPr>
                <w:rFonts w:asciiTheme="minorHAnsi" w:hAnsiTheme="minorHAnsi" w:cstheme="minorHAnsi"/>
                <w:b/>
                <w:noProof/>
              </w:rPr>
              <w:t> </w:t>
            </w:r>
            <w:r w:rsidRPr="00075161">
              <w:rPr>
                <w:rFonts w:asciiTheme="minorHAnsi" w:hAnsiTheme="minorHAnsi" w:cstheme="minorHAnsi"/>
                <w:b/>
              </w:rPr>
              <w:fldChar w:fldCharType="end"/>
            </w:r>
            <w:bookmarkEnd w:id="174"/>
          </w:p>
        </w:tc>
      </w:tr>
    </w:tbl>
    <w:p w14:paraId="6ECF87BA" w14:textId="77777777" w:rsidR="00086C4B" w:rsidRPr="00075161" w:rsidRDefault="00086C4B" w:rsidP="00086C4B">
      <w:pPr>
        <w:ind w:left="-567" w:right="-1"/>
        <w:jc w:val="both"/>
        <w:rPr>
          <w:rFonts w:asciiTheme="minorHAnsi" w:hAnsiTheme="minorHAnsi" w:cstheme="minorHAnsi"/>
          <w:b/>
          <w:bCs/>
          <w:sz w:val="16"/>
        </w:rPr>
      </w:pPr>
    </w:p>
    <w:p w14:paraId="22B6BC34" w14:textId="77777777" w:rsidR="00F9669A" w:rsidRPr="00075161" w:rsidRDefault="00F9669A" w:rsidP="00090B29">
      <w:pPr>
        <w:rPr>
          <w:rFonts w:asciiTheme="minorHAnsi" w:hAnsiTheme="minorHAnsi" w:cstheme="minorHAnsi"/>
        </w:rPr>
      </w:pPr>
    </w:p>
    <w:tbl>
      <w:tblPr>
        <w:tblW w:w="9639" w:type="dxa"/>
        <w:tblInd w:w="30" w:type="dxa"/>
        <w:tblLayout w:type="fixed"/>
        <w:tblCellMar>
          <w:left w:w="30" w:type="dxa"/>
          <w:right w:w="30" w:type="dxa"/>
        </w:tblCellMar>
        <w:tblLook w:val="0000" w:firstRow="0" w:lastRow="0" w:firstColumn="0" w:lastColumn="0" w:noHBand="0" w:noVBand="0"/>
      </w:tblPr>
      <w:tblGrid>
        <w:gridCol w:w="2694"/>
        <w:gridCol w:w="6945"/>
      </w:tblGrid>
      <w:tr w:rsidR="00734DD4" w:rsidRPr="00075161" w14:paraId="22B6BC36" w14:textId="77777777">
        <w:tc>
          <w:tcPr>
            <w:tcW w:w="9639" w:type="dxa"/>
            <w:gridSpan w:val="2"/>
            <w:tcBorders>
              <w:top w:val="single" w:sz="4" w:space="0" w:color="auto"/>
              <w:left w:val="single" w:sz="4" w:space="0" w:color="auto"/>
              <w:bottom w:val="single" w:sz="4" w:space="0" w:color="auto"/>
              <w:right w:val="single" w:sz="4" w:space="0" w:color="auto"/>
            </w:tcBorders>
            <w:shd w:val="clear" w:color="000000" w:fill="auto"/>
            <w:vAlign w:val="center"/>
          </w:tcPr>
          <w:p w14:paraId="22B6BC35" w14:textId="00E56AF1" w:rsidR="00F30585" w:rsidRPr="00075161" w:rsidRDefault="00CA2D80" w:rsidP="0027367C">
            <w:pPr>
              <w:tabs>
                <w:tab w:val="left" w:pos="709"/>
              </w:tabs>
              <w:rPr>
                <w:rFonts w:asciiTheme="minorHAnsi" w:hAnsiTheme="minorHAnsi" w:cstheme="minorHAnsi"/>
                <w:b/>
                <w:snapToGrid w:val="0"/>
                <w:color w:val="000000"/>
                <w:sz w:val="24"/>
                <w:szCs w:val="24"/>
              </w:rPr>
            </w:pPr>
            <w:r w:rsidRPr="00075161">
              <w:rPr>
                <w:rFonts w:asciiTheme="minorHAnsi" w:hAnsiTheme="minorHAnsi" w:cstheme="minorHAnsi"/>
                <w:b/>
                <w:snapToGrid w:val="0"/>
                <w:color w:val="000000"/>
                <w:sz w:val="24"/>
                <w:szCs w:val="24"/>
              </w:rPr>
              <w:t>2</w:t>
            </w:r>
            <w:r w:rsidR="00086C4B">
              <w:rPr>
                <w:rFonts w:asciiTheme="minorHAnsi" w:hAnsiTheme="minorHAnsi" w:cstheme="minorHAnsi"/>
                <w:b/>
                <w:snapToGrid w:val="0"/>
                <w:color w:val="000000"/>
                <w:sz w:val="24"/>
                <w:szCs w:val="24"/>
              </w:rPr>
              <w:t>4</w:t>
            </w:r>
            <w:r w:rsidR="00090B29" w:rsidRPr="00075161">
              <w:rPr>
                <w:rFonts w:asciiTheme="minorHAnsi" w:hAnsiTheme="minorHAnsi" w:cstheme="minorHAnsi"/>
                <w:b/>
                <w:snapToGrid w:val="0"/>
                <w:color w:val="000000"/>
                <w:sz w:val="24"/>
                <w:szCs w:val="24"/>
              </w:rPr>
              <w:t>.</w:t>
            </w:r>
            <w:r w:rsidR="00090B29" w:rsidRPr="00075161">
              <w:rPr>
                <w:rFonts w:asciiTheme="minorHAnsi" w:hAnsiTheme="minorHAnsi" w:cstheme="minorHAnsi"/>
                <w:b/>
                <w:snapToGrid w:val="0"/>
                <w:color w:val="000000"/>
                <w:sz w:val="24"/>
                <w:szCs w:val="24"/>
              </w:rPr>
              <w:tab/>
            </w:r>
            <w:r w:rsidR="0027367C" w:rsidRPr="00075161">
              <w:rPr>
                <w:rFonts w:asciiTheme="minorHAnsi" w:hAnsiTheme="minorHAnsi" w:cstheme="minorHAnsi"/>
                <w:b/>
                <w:snapToGrid w:val="0"/>
                <w:color w:val="000000"/>
                <w:sz w:val="24"/>
                <w:szCs w:val="24"/>
              </w:rPr>
              <w:t>Finanzierung</w:t>
            </w:r>
          </w:p>
        </w:tc>
      </w:tr>
      <w:tr w:rsidR="00734DD4" w:rsidRPr="00075161" w14:paraId="22B6BC38" w14:textId="77777777">
        <w:tc>
          <w:tcPr>
            <w:tcW w:w="9639" w:type="dxa"/>
            <w:gridSpan w:val="2"/>
            <w:tcBorders>
              <w:top w:val="single" w:sz="4" w:space="0" w:color="auto"/>
              <w:left w:val="single" w:sz="4" w:space="0" w:color="auto"/>
              <w:bottom w:val="single" w:sz="4" w:space="0" w:color="auto"/>
              <w:right w:val="single" w:sz="4" w:space="0" w:color="auto"/>
            </w:tcBorders>
            <w:vAlign w:val="center"/>
          </w:tcPr>
          <w:p w14:paraId="22B6BC37" w14:textId="0F1D93F6" w:rsidR="000E3BEC" w:rsidRPr="00075161" w:rsidRDefault="001A6086" w:rsidP="0027367C">
            <w:pPr>
              <w:spacing w:before="120" w:after="120"/>
              <w:rPr>
                <w:rFonts w:asciiTheme="minorHAnsi" w:hAnsiTheme="minorHAnsi" w:cstheme="minorHAnsi"/>
              </w:rPr>
            </w:pPr>
            <w:r w:rsidRPr="005F5A37">
              <w:rPr>
                <w:rFonts w:asciiTheme="minorHAnsi" w:hAnsiTheme="minorHAnsi" w:cstheme="minorHAnsi"/>
              </w:rPr>
              <w:t>Die Eltern tragen 80.- pro Monat zu den Kosten bei. Sind die Eltern nicht in der Lage, dafür aufzukommen, klärt die zuweisende Stelle ab, welche Fachstelle den Betrag übernimmt. Mit dem Einreichen des Anmeldeformulars erklärt sich die zuweisende Stelle damit einverstanden. Unmittelbar nach Eingang der schriftlichen Anmeldung wird vom Jugenddorf der offizielle Antrag um Kostengutsprache via Verbindungsstelle (DISG) eingereicht.</w:t>
            </w:r>
          </w:p>
        </w:tc>
      </w:tr>
      <w:tr w:rsidR="009B2716" w:rsidRPr="00075161" w14:paraId="22B6BC3B" w14:textId="77777777">
        <w:trPr>
          <w:trHeight w:val="357"/>
        </w:trPr>
        <w:tc>
          <w:tcPr>
            <w:tcW w:w="2694" w:type="dxa"/>
            <w:vMerge w:val="restart"/>
            <w:tcBorders>
              <w:top w:val="single" w:sz="4" w:space="0" w:color="auto"/>
              <w:left w:val="single" w:sz="4" w:space="0" w:color="auto"/>
              <w:right w:val="single" w:sz="4" w:space="0" w:color="auto"/>
            </w:tcBorders>
            <w:vAlign w:val="center"/>
          </w:tcPr>
          <w:p w14:paraId="22B6BC39" w14:textId="77777777" w:rsidR="009B2716" w:rsidRPr="00075161" w:rsidRDefault="009B2716" w:rsidP="0027367C">
            <w:pPr>
              <w:rPr>
                <w:rFonts w:asciiTheme="minorHAnsi" w:hAnsiTheme="minorHAnsi" w:cstheme="minorHAnsi"/>
                <w:snapToGrid w:val="0"/>
                <w:color w:val="000000"/>
              </w:rPr>
            </w:pPr>
            <w:r w:rsidRPr="00075161">
              <w:rPr>
                <w:rFonts w:asciiTheme="minorHAnsi" w:hAnsiTheme="minorHAnsi" w:cstheme="minorHAnsi"/>
                <w:snapToGrid w:val="0"/>
                <w:color w:val="000000"/>
              </w:rPr>
              <w:t xml:space="preserve">Kostenübernahme </w:t>
            </w:r>
            <w:r w:rsidRPr="00075161">
              <w:rPr>
                <w:rFonts w:asciiTheme="minorHAnsi" w:hAnsiTheme="minorHAnsi" w:cstheme="minorHAnsi"/>
                <w:snapToGrid w:val="0"/>
                <w:color w:val="000000"/>
              </w:rPr>
              <w:br/>
              <w:t>wird erfolgen durch:</w:t>
            </w:r>
          </w:p>
        </w:tc>
        <w:tc>
          <w:tcPr>
            <w:tcW w:w="6945" w:type="dxa"/>
            <w:tcBorders>
              <w:top w:val="single" w:sz="4" w:space="0" w:color="auto"/>
              <w:left w:val="single" w:sz="4" w:space="0" w:color="auto"/>
              <w:bottom w:val="single" w:sz="4" w:space="0" w:color="auto"/>
              <w:right w:val="single" w:sz="4" w:space="0" w:color="auto"/>
            </w:tcBorders>
            <w:vAlign w:val="center"/>
          </w:tcPr>
          <w:p w14:paraId="22B6BC3A" w14:textId="77777777" w:rsidR="009B2716" w:rsidRPr="00075161" w:rsidRDefault="009B2716" w:rsidP="0027367C">
            <w:pPr>
              <w:rPr>
                <w:rFonts w:asciiTheme="minorHAnsi" w:hAnsiTheme="minorHAnsi" w:cstheme="minorHAnsi"/>
                <w:b/>
                <w:snapToGrid w:val="0"/>
                <w:color w:val="000000"/>
              </w:rPr>
            </w:pPr>
            <w:r w:rsidRPr="00075161">
              <w:rPr>
                <w:rFonts w:asciiTheme="minorHAnsi" w:hAnsiTheme="minorHAnsi" w:cstheme="minorHAnsi"/>
                <w:b/>
                <w:snapToGrid w:val="0"/>
                <w:color w:val="000000"/>
              </w:rPr>
              <w:fldChar w:fldCharType="begin">
                <w:ffData>
                  <w:name w:val="Text173"/>
                  <w:enabled/>
                  <w:calcOnExit w:val="0"/>
                  <w:textInput/>
                </w:ffData>
              </w:fldChar>
            </w:r>
            <w:bookmarkStart w:id="175" w:name="Text173"/>
            <w:r w:rsidRPr="00075161">
              <w:rPr>
                <w:rFonts w:asciiTheme="minorHAnsi" w:hAnsiTheme="minorHAnsi" w:cstheme="minorHAnsi"/>
                <w:b/>
                <w:snapToGrid w:val="0"/>
                <w:color w:val="000000"/>
              </w:rPr>
              <w:instrText xml:space="preserve"> FORMTEXT </w:instrText>
            </w:r>
            <w:r w:rsidRPr="00075161">
              <w:rPr>
                <w:rFonts w:asciiTheme="minorHAnsi" w:hAnsiTheme="minorHAnsi" w:cstheme="minorHAnsi"/>
                <w:b/>
                <w:snapToGrid w:val="0"/>
                <w:color w:val="000000"/>
              </w:rPr>
            </w:r>
            <w:r w:rsidRPr="00075161">
              <w:rPr>
                <w:rFonts w:asciiTheme="minorHAnsi" w:hAnsiTheme="minorHAnsi" w:cstheme="minorHAnsi"/>
                <w:b/>
                <w:snapToGrid w:val="0"/>
                <w:color w:val="000000"/>
              </w:rPr>
              <w:fldChar w:fldCharType="separate"/>
            </w:r>
            <w:r w:rsidR="000C1A12" w:rsidRPr="00075161">
              <w:rPr>
                <w:rFonts w:asciiTheme="minorHAnsi" w:hAnsiTheme="minorHAnsi" w:cstheme="minorHAnsi"/>
                <w:b/>
                <w:snapToGrid w:val="0"/>
                <w:color w:val="000000"/>
              </w:rPr>
              <w:t> </w:t>
            </w:r>
            <w:r w:rsidR="000C1A12" w:rsidRPr="00075161">
              <w:rPr>
                <w:rFonts w:asciiTheme="minorHAnsi" w:hAnsiTheme="minorHAnsi" w:cstheme="minorHAnsi"/>
                <w:b/>
                <w:snapToGrid w:val="0"/>
                <w:color w:val="000000"/>
              </w:rPr>
              <w:t> </w:t>
            </w:r>
            <w:r w:rsidR="000C1A12" w:rsidRPr="00075161">
              <w:rPr>
                <w:rFonts w:asciiTheme="minorHAnsi" w:hAnsiTheme="minorHAnsi" w:cstheme="minorHAnsi"/>
                <w:b/>
                <w:snapToGrid w:val="0"/>
                <w:color w:val="000000"/>
              </w:rPr>
              <w:t> </w:t>
            </w:r>
            <w:r w:rsidR="000C1A12" w:rsidRPr="00075161">
              <w:rPr>
                <w:rFonts w:asciiTheme="minorHAnsi" w:hAnsiTheme="minorHAnsi" w:cstheme="minorHAnsi"/>
                <w:b/>
                <w:snapToGrid w:val="0"/>
                <w:color w:val="000000"/>
              </w:rPr>
              <w:t> </w:t>
            </w:r>
            <w:r w:rsidR="000C1A12" w:rsidRPr="00075161">
              <w:rPr>
                <w:rFonts w:asciiTheme="minorHAnsi" w:hAnsiTheme="minorHAnsi" w:cstheme="minorHAnsi"/>
                <w:b/>
                <w:snapToGrid w:val="0"/>
                <w:color w:val="000000"/>
              </w:rPr>
              <w:t> </w:t>
            </w:r>
            <w:r w:rsidRPr="00075161">
              <w:rPr>
                <w:rFonts w:asciiTheme="minorHAnsi" w:hAnsiTheme="minorHAnsi" w:cstheme="minorHAnsi"/>
                <w:b/>
                <w:snapToGrid w:val="0"/>
                <w:color w:val="000000"/>
              </w:rPr>
              <w:fldChar w:fldCharType="end"/>
            </w:r>
            <w:bookmarkEnd w:id="175"/>
          </w:p>
        </w:tc>
      </w:tr>
      <w:tr w:rsidR="009B2716" w:rsidRPr="00075161" w14:paraId="22B6BC3E" w14:textId="77777777">
        <w:trPr>
          <w:trHeight w:val="357"/>
        </w:trPr>
        <w:tc>
          <w:tcPr>
            <w:tcW w:w="2694" w:type="dxa"/>
            <w:vMerge/>
            <w:tcBorders>
              <w:left w:val="single" w:sz="4" w:space="0" w:color="auto"/>
              <w:bottom w:val="single" w:sz="4" w:space="0" w:color="auto"/>
              <w:right w:val="single" w:sz="4" w:space="0" w:color="auto"/>
            </w:tcBorders>
            <w:vAlign w:val="center"/>
          </w:tcPr>
          <w:p w14:paraId="22B6BC3C" w14:textId="77777777" w:rsidR="009B2716" w:rsidRPr="00075161" w:rsidRDefault="009B2716" w:rsidP="0027367C">
            <w:pPr>
              <w:rPr>
                <w:rFonts w:asciiTheme="minorHAnsi" w:hAnsiTheme="minorHAnsi" w:cstheme="minorHAnsi"/>
                <w:snapToGrid w:val="0"/>
                <w:color w:val="000000"/>
              </w:rPr>
            </w:pPr>
          </w:p>
        </w:tc>
        <w:tc>
          <w:tcPr>
            <w:tcW w:w="6945" w:type="dxa"/>
            <w:tcBorders>
              <w:top w:val="single" w:sz="4" w:space="0" w:color="auto"/>
              <w:left w:val="single" w:sz="4" w:space="0" w:color="auto"/>
              <w:bottom w:val="single" w:sz="4" w:space="0" w:color="auto"/>
              <w:right w:val="single" w:sz="4" w:space="0" w:color="auto"/>
            </w:tcBorders>
            <w:vAlign w:val="center"/>
          </w:tcPr>
          <w:p w14:paraId="22B6BC3D" w14:textId="77777777" w:rsidR="009B2716" w:rsidRPr="00075161" w:rsidRDefault="000C1A12" w:rsidP="0027367C">
            <w:pPr>
              <w:rPr>
                <w:rFonts w:asciiTheme="minorHAnsi" w:hAnsiTheme="minorHAnsi" w:cstheme="minorHAnsi"/>
                <w:b/>
                <w:snapToGrid w:val="0"/>
                <w:color w:val="000000"/>
              </w:rPr>
            </w:pPr>
            <w:r w:rsidRPr="00075161">
              <w:rPr>
                <w:rFonts w:asciiTheme="minorHAnsi" w:hAnsiTheme="minorHAnsi" w:cstheme="minorHAnsi"/>
                <w:b/>
                <w:snapToGrid w:val="0"/>
                <w:color w:val="000000"/>
              </w:rPr>
              <w:fldChar w:fldCharType="begin">
                <w:ffData>
                  <w:name w:val="Text173"/>
                  <w:enabled/>
                  <w:calcOnExit w:val="0"/>
                  <w:textInput/>
                </w:ffData>
              </w:fldChar>
            </w:r>
            <w:r w:rsidRPr="00075161">
              <w:rPr>
                <w:rFonts w:asciiTheme="minorHAnsi" w:hAnsiTheme="minorHAnsi" w:cstheme="minorHAnsi"/>
                <w:b/>
                <w:snapToGrid w:val="0"/>
                <w:color w:val="000000"/>
              </w:rPr>
              <w:instrText xml:space="preserve"> FORMTEXT </w:instrText>
            </w:r>
            <w:r w:rsidRPr="00075161">
              <w:rPr>
                <w:rFonts w:asciiTheme="minorHAnsi" w:hAnsiTheme="minorHAnsi" w:cstheme="minorHAnsi"/>
                <w:b/>
                <w:snapToGrid w:val="0"/>
                <w:color w:val="000000"/>
              </w:rPr>
            </w:r>
            <w:r w:rsidRPr="00075161">
              <w:rPr>
                <w:rFonts w:asciiTheme="minorHAnsi" w:hAnsiTheme="minorHAnsi" w:cstheme="minorHAnsi"/>
                <w:b/>
                <w:snapToGrid w:val="0"/>
                <w:color w:val="000000"/>
              </w:rPr>
              <w:fldChar w:fldCharType="separate"/>
            </w:r>
            <w:r w:rsidRPr="00075161">
              <w:rPr>
                <w:rFonts w:asciiTheme="minorHAnsi" w:hAnsiTheme="minorHAnsi" w:cstheme="minorHAnsi"/>
                <w:b/>
                <w:snapToGrid w:val="0"/>
                <w:color w:val="000000"/>
              </w:rPr>
              <w:t> </w:t>
            </w:r>
            <w:r w:rsidRPr="00075161">
              <w:rPr>
                <w:rFonts w:asciiTheme="minorHAnsi" w:hAnsiTheme="minorHAnsi" w:cstheme="minorHAnsi"/>
                <w:b/>
                <w:snapToGrid w:val="0"/>
                <w:color w:val="000000"/>
              </w:rPr>
              <w:t> </w:t>
            </w:r>
            <w:r w:rsidRPr="00075161">
              <w:rPr>
                <w:rFonts w:asciiTheme="minorHAnsi" w:hAnsiTheme="minorHAnsi" w:cstheme="minorHAnsi"/>
                <w:b/>
                <w:snapToGrid w:val="0"/>
                <w:color w:val="000000"/>
              </w:rPr>
              <w:t> </w:t>
            </w:r>
            <w:r w:rsidRPr="00075161">
              <w:rPr>
                <w:rFonts w:asciiTheme="minorHAnsi" w:hAnsiTheme="minorHAnsi" w:cstheme="minorHAnsi"/>
                <w:b/>
                <w:snapToGrid w:val="0"/>
                <w:color w:val="000000"/>
              </w:rPr>
              <w:t> </w:t>
            </w:r>
            <w:r w:rsidRPr="00075161">
              <w:rPr>
                <w:rFonts w:asciiTheme="minorHAnsi" w:hAnsiTheme="minorHAnsi" w:cstheme="minorHAnsi"/>
                <w:b/>
                <w:snapToGrid w:val="0"/>
                <w:color w:val="000000"/>
              </w:rPr>
              <w:t> </w:t>
            </w:r>
            <w:r w:rsidRPr="00075161">
              <w:rPr>
                <w:rFonts w:asciiTheme="minorHAnsi" w:hAnsiTheme="minorHAnsi" w:cstheme="minorHAnsi"/>
                <w:b/>
                <w:snapToGrid w:val="0"/>
                <w:color w:val="000000"/>
              </w:rPr>
              <w:fldChar w:fldCharType="end"/>
            </w:r>
          </w:p>
        </w:tc>
      </w:tr>
    </w:tbl>
    <w:p w14:paraId="22B6BC87" w14:textId="77777777" w:rsidR="00CA2D80" w:rsidRPr="00075161" w:rsidRDefault="00CA2D80" w:rsidP="00106C2B">
      <w:pPr>
        <w:rPr>
          <w:rFonts w:asciiTheme="minorHAnsi" w:hAnsiTheme="minorHAnsi" w:cstheme="minorHAnsi"/>
          <w:lang w:val="de-CH"/>
        </w:rPr>
      </w:pPr>
    </w:p>
    <w:sectPr w:rsidR="00CA2D80" w:rsidRPr="00075161" w:rsidSect="00C23279">
      <w:headerReference w:type="even" r:id="rId12"/>
      <w:footerReference w:type="even" r:id="rId13"/>
      <w:footerReference w:type="default" r:id="rId14"/>
      <w:headerReference w:type="first" r:id="rId15"/>
      <w:pgSz w:w="11907" w:h="16840" w:code="9"/>
      <w:pgMar w:top="1418" w:right="992" w:bottom="425"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69279" w14:textId="77777777" w:rsidR="00D530B2" w:rsidRDefault="00D530B2">
      <w:r>
        <w:separator/>
      </w:r>
    </w:p>
  </w:endnote>
  <w:endnote w:type="continuationSeparator" w:id="0">
    <w:p w14:paraId="089C58FF" w14:textId="77777777" w:rsidR="00D530B2" w:rsidRDefault="00D53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6BC92" w14:textId="77777777" w:rsidR="00B211F1" w:rsidRDefault="00B211F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2B6BC93" w14:textId="77777777" w:rsidR="00B211F1" w:rsidRDefault="00B211F1">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6BC94" w14:textId="77777777" w:rsidR="00B211F1" w:rsidRDefault="00B211F1">
    <w:pPr>
      <w:pStyle w:val="Fuzeile"/>
      <w:framePr w:wrap="around" w:vAnchor="text" w:hAnchor="page" w:x="10882" w:y="-49"/>
      <w:rPr>
        <w:rStyle w:val="Seitenzahl"/>
        <w:rFonts w:ascii="Tahoma" w:hAnsi="Tahoma" w:cs="Tahoma"/>
        <w:b/>
        <w:bCs/>
      </w:rPr>
    </w:pPr>
    <w:r>
      <w:rPr>
        <w:rStyle w:val="Seitenzahl"/>
        <w:rFonts w:ascii="Tahoma" w:hAnsi="Tahoma" w:cs="Tahoma"/>
        <w:b/>
        <w:bCs/>
      </w:rPr>
      <w:fldChar w:fldCharType="begin"/>
    </w:r>
    <w:r>
      <w:rPr>
        <w:rStyle w:val="Seitenzahl"/>
        <w:rFonts w:ascii="Tahoma" w:hAnsi="Tahoma" w:cs="Tahoma"/>
        <w:b/>
        <w:bCs/>
      </w:rPr>
      <w:instrText xml:space="preserve">PAGE  </w:instrText>
    </w:r>
    <w:r>
      <w:rPr>
        <w:rStyle w:val="Seitenzahl"/>
        <w:rFonts w:ascii="Tahoma" w:hAnsi="Tahoma" w:cs="Tahoma"/>
        <w:b/>
        <w:bCs/>
      </w:rPr>
      <w:fldChar w:fldCharType="separate"/>
    </w:r>
    <w:r w:rsidR="00075161">
      <w:rPr>
        <w:rStyle w:val="Seitenzahl"/>
        <w:rFonts w:ascii="Tahoma" w:hAnsi="Tahoma" w:cs="Tahoma"/>
        <w:b/>
        <w:bCs/>
        <w:noProof/>
      </w:rPr>
      <w:t>2</w:t>
    </w:r>
    <w:r>
      <w:rPr>
        <w:rStyle w:val="Seitenzahl"/>
        <w:rFonts w:ascii="Tahoma" w:hAnsi="Tahoma" w:cs="Tahoma"/>
        <w:b/>
        <w:bCs/>
      </w:rPr>
      <w:fldChar w:fldCharType="end"/>
    </w:r>
  </w:p>
  <w:p w14:paraId="22B6BC95" w14:textId="77777777" w:rsidR="00B211F1" w:rsidRDefault="00B211F1">
    <w:pPr>
      <w:pStyle w:val="Fuzeile"/>
      <w:tabs>
        <w:tab w:val="clear" w:pos="9072"/>
        <w:tab w:val="right" w:pos="9639"/>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1FFAC" w14:textId="77777777" w:rsidR="00D530B2" w:rsidRDefault="00D530B2">
      <w:r>
        <w:separator/>
      </w:r>
    </w:p>
  </w:footnote>
  <w:footnote w:type="continuationSeparator" w:id="0">
    <w:p w14:paraId="6478111F" w14:textId="77777777" w:rsidR="00D530B2" w:rsidRDefault="00D530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6BC90" w14:textId="77777777" w:rsidR="00B211F1" w:rsidRDefault="00B211F1">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22B6BC91" w14:textId="77777777" w:rsidR="00B211F1" w:rsidRDefault="00B211F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F2D5" w14:textId="50F98F6A" w:rsidR="005F5A37" w:rsidRDefault="005F5A37" w:rsidP="005F5A37">
    <w:pPr>
      <w:pStyle w:val="Kopfzeile"/>
      <w:jc w:val="right"/>
    </w:pPr>
    <w:r>
      <w:rPr>
        <w:noProof/>
      </w:rPr>
      <w:drawing>
        <wp:inline distT="0" distB="0" distL="0" distR="0" wp14:anchorId="10FFABC1" wp14:editId="3B6CC136">
          <wp:extent cx="920750" cy="920750"/>
          <wp:effectExtent l="0" t="0" r="0" b="0"/>
          <wp:docPr id="2" name="Bild 2" descr="Ein Bild, das Kreis, Schrift, Logo,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2" descr="Ein Bild, das Kreis, Schrift, Logo, Screenshot enthält.&#10;&#10;KI-generierte Inhalte können fehlerhaft sei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0750" cy="920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031D7E"/>
    <w:multiLevelType w:val="hybridMultilevel"/>
    <w:tmpl w:val="90AEE658"/>
    <w:lvl w:ilvl="0" w:tplc="B838D70C">
      <w:start w:val="18"/>
      <w:numFmt w:val="decimal"/>
      <w:lvlText w:val="%1."/>
      <w:lvlJc w:val="left"/>
      <w:pPr>
        <w:tabs>
          <w:tab w:val="num" w:pos="1080"/>
        </w:tabs>
        <w:ind w:left="1080" w:hanging="72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 w15:restartNumberingAfterBreak="0">
    <w:nsid w:val="57F51D73"/>
    <w:multiLevelType w:val="hybridMultilevel"/>
    <w:tmpl w:val="8DCA008E"/>
    <w:lvl w:ilvl="0" w:tplc="B650C596">
      <w:start w:val="2"/>
      <w:numFmt w:val="decimal"/>
      <w:lvlText w:val="%1."/>
      <w:lvlJc w:val="left"/>
      <w:pPr>
        <w:tabs>
          <w:tab w:val="num" w:pos="1080"/>
        </w:tabs>
        <w:ind w:left="1080" w:hanging="72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 w15:restartNumberingAfterBreak="0">
    <w:nsid w:val="63810EE1"/>
    <w:multiLevelType w:val="hybridMultilevel"/>
    <w:tmpl w:val="3F60C29C"/>
    <w:lvl w:ilvl="0" w:tplc="A5C4FF56">
      <w:start w:val="1"/>
      <w:numFmt w:val="decimal"/>
      <w:lvlText w:val="%1."/>
      <w:lvlJc w:val="left"/>
      <w:pPr>
        <w:tabs>
          <w:tab w:val="num" w:pos="1080"/>
        </w:tabs>
        <w:ind w:left="1080" w:hanging="72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3" w15:restartNumberingAfterBreak="0">
    <w:nsid w:val="6C763470"/>
    <w:multiLevelType w:val="hybridMultilevel"/>
    <w:tmpl w:val="267A6FF0"/>
    <w:lvl w:ilvl="0" w:tplc="976A6AEA">
      <w:start w:val="7"/>
      <w:numFmt w:val="decimal"/>
      <w:lvlText w:val="%1."/>
      <w:lvlJc w:val="left"/>
      <w:pPr>
        <w:tabs>
          <w:tab w:val="num" w:pos="1080"/>
        </w:tabs>
        <w:ind w:left="1080" w:hanging="720"/>
      </w:pPr>
      <w:rPr>
        <w:rFonts w:hint="default"/>
        <w:sz w:val="28"/>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num w:numId="1" w16cid:durableId="671109344">
    <w:abstractNumId w:val="1"/>
  </w:num>
  <w:num w:numId="2" w16cid:durableId="254873408">
    <w:abstractNumId w:val="3"/>
  </w:num>
  <w:num w:numId="3" w16cid:durableId="119229982">
    <w:abstractNumId w:val="2"/>
  </w:num>
  <w:num w:numId="4" w16cid:durableId="1815444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9B9"/>
    <w:rsid w:val="000014B1"/>
    <w:rsid w:val="00012216"/>
    <w:rsid w:val="0001288A"/>
    <w:rsid w:val="00017895"/>
    <w:rsid w:val="00033330"/>
    <w:rsid w:val="00040ECC"/>
    <w:rsid w:val="0005020C"/>
    <w:rsid w:val="00055DC4"/>
    <w:rsid w:val="00075161"/>
    <w:rsid w:val="00082C79"/>
    <w:rsid w:val="00086C4B"/>
    <w:rsid w:val="00090B29"/>
    <w:rsid w:val="000917E5"/>
    <w:rsid w:val="00093381"/>
    <w:rsid w:val="000B141F"/>
    <w:rsid w:val="000B1773"/>
    <w:rsid w:val="000C1A12"/>
    <w:rsid w:val="000C47DC"/>
    <w:rsid w:val="000C6113"/>
    <w:rsid w:val="000E3BEC"/>
    <w:rsid w:val="00102571"/>
    <w:rsid w:val="00106C2B"/>
    <w:rsid w:val="00110DA3"/>
    <w:rsid w:val="00122499"/>
    <w:rsid w:val="0013530F"/>
    <w:rsid w:val="00167FE2"/>
    <w:rsid w:val="001755BB"/>
    <w:rsid w:val="001823FB"/>
    <w:rsid w:val="00183473"/>
    <w:rsid w:val="00184C07"/>
    <w:rsid w:val="00191BA9"/>
    <w:rsid w:val="00193CA3"/>
    <w:rsid w:val="00195EA8"/>
    <w:rsid w:val="001A0A8F"/>
    <w:rsid w:val="001A6086"/>
    <w:rsid w:val="001B3CB7"/>
    <w:rsid w:val="001B7844"/>
    <w:rsid w:val="001E71BB"/>
    <w:rsid w:val="001E7C07"/>
    <w:rsid w:val="001F3CF0"/>
    <w:rsid w:val="002157CE"/>
    <w:rsid w:val="00225341"/>
    <w:rsid w:val="002278D5"/>
    <w:rsid w:val="00254E1F"/>
    <w:rsid w:val="0027367C"/>
    <w:rsid w:val="00276479"/>
    <w:rsid w:val="002774AF"/>
    <w:rsid w:val="002832ED"/>
    <w:rsid w:val="002A2BDC"/>
    <w:rsid w:val="002B65DA"/>
    <w:rsid w:val="002D20E0"/>
    <w:rsid w:val="002E0FF3"/>
    <w:rsid w:val="00300349"/>
    <w:rsid w:val="00306929"/>
    <w:rsid w:val="00314979"/>
    <w:rsid w:val="0032705D"/>
    <w:rsid w:val="00344789"/>
    <w:rsid w:val="00362079"/>
    <w:rsid w:val="0037110E"/>
    <w:rsid w:val="00371608"/>
    <w:rsid w:val="00386BF0"/>
    <w:rsid w:val="00397A22"/>
    <w:rsid w:val="003A4E47"/>
    <w:rsid w:val="003B4D52"/>
    <w:rsid w:val="003B7F88"/>
    <w:rsid w:val="003F1BE2"/>
    <w:rsid w:val="00427172"/>
    <w:rsid w:val="00427C79"/>
    <w:rsid w:val="004338C3"/>
    <w:rsid w:val="004479C9"/>
    <w:rsid w:val="004528E1"/>
    <w:rsid w:val="00467C45"/>
    <w:rsid w:val="004B3C40"/>
    <w:rsid w:val="004B54BE"/>
    <w:rsid w:val="004B65D9"/>
    <w:rsid w:val="004D15FD"/>
    <w:rsid w:val="00500136"/>
    <w:rsid w:val="00533516"/>
    <w:rsid w:val="00535950"/>
    <w:rsid w:val="0054552A"/>
    <w:rsid w:val="005650A5"/>
    <w:rsid w:val="00580B67"/>
    <w:rsid w:val="005813CE"/>
    <w:rsid w:val="0059002D"/>
    <w:rsid w:val="00597694"/>
    <w:rsid w:val="005A1FB5"/>
    <w:rsid w:val="005C3871"/>
    <w:rsid w:val="005D241C"/>
    <w:rsid w:val="005F5A37"/>
    <w:rsid w:val="00602649"/>
    <w:rsid w:val="0063063D"/>
    <w:rsid w:val="00643CA4"/>
    <w:rsid w:val="00645458"/>
    <w:rsid w:val="00656C6D"/>
    <w:rsid w:val="006D271F"/>
    <w:rsid w:val="006D5BE7"/>
    <w:rsid w:val="006E06D5"/>
    <w:rsid w:val="006F07BE"/>
    <w:rsid w:val="007119F7"/>
    <w:rsid w:val="00721A10"/>
    <w:rsid w:val="00722DB7"/>
    <w:rsid w:val="00734DD4"/>
    <w:rsid w:val="0076519E"/>
    <w:rsid w:val="007677E1"/>
    <w:rsid w:val="00773C46"/>
    <w:rsid w:val="0077491A"/>
    <w:rsid w:val="0077637D"/>
    <w:rsid w:val="00784645"/>
    <w:rsid w:val="0079336A"/>
    <w:rsid w:val="007B27E3"/>
    <w:rsid w:val="007C4561"/>
    <w:rsid w:val="007C7C5E"/>
    <w:rsid w:val="007D4CE0"/>
    <w:rsid w:val="007E5D79"/>
    <w:rsid w:val="0080521C"/>
    <w:rsid w:val="00806DBA"/>
    <w:rsid w:val="008174F0"/>
    <w:rsid w:val="008273BD"/>
    <w:rsid w:val="00827B87"/>
    <w:rsid w:val="00830DA4"/>
    <w:rsid w:val="00837635"/>
    <w:rsid w:val="00842212"/>
    <w:rsid w:val="00852CDD"/>
    <w:rsid w:val="00857C85"/>
    <w:rsid w:val="00877923"/>
    <w:rsid w:val="008856A6"/>
    <w:rsid w:val="008B5526"/>
    <w:rsid w:val="008C1AED"/>
    <w:rsid w:val="008E3EED"/>
    <w:rsid w:val="008F6497"/>
    <w:rsid w:val="0090180C"/>
    <w:rsid w:val="00902235"/>
    <w:rsid w:val="009244AC"/>
    <w:rsid w:val="00926CA2"/>
    <w:rsid w:val="0093113B"/>
    <w:rsid w:val="009361F8"/>
    <w:rsid w:val="00957F1C"/>
    <w:rsid w:val="009609EE"/>
    <w:rsid w:val="00967C67"/>
    <w:rsid w:val="00980D39"/>
    <w:rsid w:val="009B2716"/>
    <w:rsid w:val="009C5918"/>
    <w:rsid w:val="009C6915"/>
    <w:rsid w:val="009D3EC8"/>
    <w:rsid w:val="00A12C25"/>
    <w:rsid w:val="00A2098C"/>
    <w:rsid w:val="00A350AD"/>
    <w:rsid w:val="00A47CFB"/>
    <w:rsid w:val="00A5192F"/>
    <w:rsid w:val="00A55AA6"/>
    <w:rsid w:val="00A55C93"/>
    <w:rsid w:val="00A72C41"/>
    <w:rsid w:val="00A83065"/>
    <w:rsid w:val="00A856D3"/>
    <w:rsid w:val="00A87893"/>
    <w:rsid w:val="00AA0D23"/>
    <w:rsid w:val="00AA6C3B"/>
    <w:rsid w:val="00AB0AC0"/>
    <w:rsid w:val="00AB31B3"/>
    <w:rsid w:val="00AC1001"/>
    <w:rsid w:val="00AC1C12"/>
    <w:rsid w:val="00AC5B33"/>
    <w:rsid w:val="00AC69AC"/>
    <w:rsid w:val="00AF0C98"/>
    <w:rsid w:val="00B1748C"/>
    <w:rsid w:val="00B211F1"/>
    <w:rsid w:val="00B22257"/>
    <w:rsid w:val="00B2538D"/>
    <w:rsid w:val="00B31332"/>
    <w:rsid w:val="00B32D23"/>
    <w:rsid w:val="00B42A15"/>
    <w:rsid w:val="00B525B7"/>
    <w:rsid w:val="00B63A52"/>
    <w:rsid w:val="00B6695B"/>
    <w:rsid w:val="00B84FA3"/>
    <w:rsid w:val="00B92A7F"/>
    <w:rsid w:val="00B93D01"/>
    <w:rsid w:val="00BA24D7"/>
    <w:rsid w:val="00BC202F"/>
    <w:rsid w:val="00BC281B"/>
    <w:rsid w:val="00BC3F7E"/>
    <w:rsid w:val="00BD4646"/>
    <w:rsid w:val="00BD75AD"/>
    <w:rsid w:val="00BE2FF7"/>
    <w:rsid w:val="00C017E9"/>
    <w:rsid w:val="00C0299C"/>
    <w:rsid w:val="00C21A5A"/>
    <w:rsid w:val="00C23279"/>
    <w:rsid w:val="00C239AB"/>
    <w:rsid w:val="00C23EC8"/>
    <w:rsid w:val="00C43717"/>
    <w:rsid w:val="00C4647D"/>
    <w:rsid w:val="00C54068"/>
    <w:rsid w:val="00C546DA"/>
    <w:rsid w:val="00C61E9E"/>
    <w:rsid w:val="00CA2D80"/>
    <w:rsid w:val="00CA521F"/>
    <w:rsid w:val="00CA52B9"/>
    <w:rsid w:val="00CA7B76"/>
    <w:rsid w:val="00CB5443"/>
    <w:rsid w:val="00CC3BE0"/>
    <w:rsid w:val="00CE5654"/>
    <w:rsid w:val="00D10F55"/>
    <w:rsid w:val="00D41F0F"/>
    <w:rsid w:val="00D530B2"/>
    <w:rsid w:val="00D619BF"/>
    <w:rsid w:val="00D65511"/>
    <w:rsid w:val="00D93377"/>
    <w:rsid w:val="00DA28D9"/>
    <w:rsid w:val="00DA6261"/>
    <w:rsid w:val="00DC40A6"/>
    <w:rsid w:val="00DE412E"/>
    <w:rsid w:val="00DE429A"/>
    <w:rsid w:val="00DF39A4"/>
    <w:rsid w:val="00DF4567"/>
    <w:rsid w:val="00E101C0"/>
    <w:rsid w:val="00E16726"/>
    <w:rsid w:val="00E229B9"/>
    <w:rsid w:val="00E22BE1"/>
    <w:rsid w:val="00E34036"/>
    <w:rsid w:val="00E36B74"/>
    <w:rsid w:val="00E443C2"/>
    <w:rsid w:val="00E52652"/>
    <w:rsid w:val="00E64B5C"/>
    <w:rsid w:val="00E75404"/>
    <w:rsid w:val="00EA25CB"/>
    <w:rsid w:val="00EA6190"/>
    <w:rsid w:val="00EB3B07"/>
    <w:rsid w:val="00EB6F9B"/>
    <w:rsid w:val="00EC421D"/>
    <w:rsid w:val="00EE7222"/>
    <w:rsid w:val="00EF540B"/>
    <w:rsid w:val="00F146BC"/>
    <w:rsid w:val="00F17FE0"/>
    <w:rsid w:val="00F2022E"/>
    <w:rsid w:val="00F22FA7"/>
    <w:rsid w:val="00F30585"/>
    <w:rsid w:val="00F322C6"/>
    <w:rsid w:val="00F45114"/>
    <w:rsid w:val="00F52F94"/>
    <w:rsid w:val="00F65F67"/>
    <w:rsid w:val="00F820F9"/>
    <w:rsid w:val="00F9669A"/>
    <w:rsid w:val="00FB7E26"/>
    <w:rsid w:val="00FE51B9"/>
    <w:rsid w:val="00FF1F9A"/>
    <w:rsid w:val="00FF7B4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B6BA10"/>
  <w15:chartTrackingRefBased/>
  <w15:docId w15:val="{47C63CDF-C669-4889-922B-869FF46F7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9669A"/>
    <w:rPr>
      <w:lang w:val="de-DE" w:eastAsia="de-DE"/>
    </w:rPr>
  </w:style>
  <w:style w:type="paragraph" w:styleId="berschrift1">
    <w:name w:val="heading 1"/>
    <w:basedOn w:val="Standard"/>
    <w:next w:val="Standard"/>
    <w:qFormat/>
    <w:pPr>
      <w:keepNext/>
      <w:outlineLvl w:val="0"/>
    </w:pPr>
    <w:rPr>
      <w:rFonts w:ascii="Arial" w:hAnsi="Arial"/>
      <w:snapToGrid w:val="0"/>
      <w:color w:val="000000"/>
      <w:sz w:val="36"/>
    </w:rPr>
  </w:style>
  <w:style w:type="paragraph" w:styleId="berschrift2">
    <w:name w:val="heading 2"/>
    <w:basedOn w:val="Standard"/>
    <w:next w:val="Standard"/>
    <w:qFormat/>
    <w:pPr>
      <w:keepNext/>
      <w:outlineLvl w:val="1"/>
    </w:pPr>
    <w:rPr>
      <w:rFonts w:ascii="Tahoma" w:hAnsi="Tahoma" w:cs="Tahoma"/>
      <w:b/>
      <w:bCs/>
      <w:snapToGrid w:val="0"/>
      <w:color w:val="000000"/>
    </w:rPr>
  </w:style>
  <w:style w:type="paragraph" w:styleId="berschrift3">
    <w:name w:val="heading 3"/>
    <w:basedOn w:val="Standard"/>
    <w:next w:val="Standard"/>
    <w:qFormat/>
    <w:pPr>
      <w:keepNext/>
      <w:ind w:right="707"/>
      <w:jc w:val="right"/>
      <w:outlineLvl w:val="2"/>
    </w:pPr>
    <w:rPr>
      <w:rFonts w:ascii="Verdana" w:hAnsi="Verdana"/>
      <w:b/>
      <w:bCs/>
      <w:i/>
      <w:iCs/>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Kopfzeile">
    <w:name w:val="header"/>
    <w:basedOn w:val="Standard"/>
    <w:pPr>
      <w:tabs>
        <w:tab w:val="center" w:pos="4536"/>
        <w:tab w:val="right" w:pos="9072"/>
      </w:tabs>
    </w:pPr>
  </w:style>
  <w:style w:type="character" w:styleId="Kommentarzeichen">
    <w:name w:val="annotation reference"/>
    <w:semiHidden/>
    <w:rPr>
      <w:sz w:val="16"/>
      <w:szCs w:val="16"/>
    </w:rPr>
  </w:style>
  <w:style w:type="paragraph" w:styleId="Kommentartext">
    <w:name w:val="annotation text"/>
    <w:basedOn w:val="Standard"/>
    <w:link w:val="KommentartextZchn"/>
    <w:semiHidden/>
  </w:style>
  <w:style w:type="character" w:styleId="Hyperlink">
    <w:name w:val="Hyperlink"/>
    <w:rPr>
      <w:color w:val="0000FF"/>
      <w:u w:val="single"/>
    </w:rPr>
  </w:style>
  <w:style w:type="paragraph" w:styleId="Sprechblasentext">
    <w:name w:val="Balloon Text"/>
    <w:basedOn w:val="Standard"/>
    <w:semiHidden/>
    <w:rsid w:val="00184C07"/>
    <w:rPr>
      <w:rFonts w:ascii="Tahoma" w:hAnsi="Tahoma" w:cs="Tahoma"/>
      <w:sz w:val="16"/>
      <w:szCs w:val="16"/>
    </w:rPr>
  </w:style>
  <w:style w:type="table" w:customStyle="1" w:styleId="Tabellengitternetz">
    <w:name w:val="Tabellengitternetz"/>
    <w:basedOn w:val="NormaleTabelle"/>
    <w:rsid w:val="00D41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hema">
    <w:name w:val="annotation subject"/>
    <w:basedOn w:val="Kommentartext"/>
    <w:next w:val="Kommentartext"/>
    <w:link w:val="KommentarthemaZchn"/>
    <w:uiPriority w:val="99"/>
    <w:semiHidden/>
    <w:unhideWhenUsed/>
    <w:rsid w:val="005F5A37"/>
    <w:rPr>
      <w:b/>
      <w:bCs/>
    </w:rPr>
  </w:style>
  <w:style w:type="character" w:customStyle="1" w:styleId="KommentartextZchn">
    <w:name w:val="Kommentartext Zchn"/>
    <w:basedOn w:val="Absatz-Standardschriftart"/>
    <w:link w:val="Kommentartext"/>
    <w:semiHidden/>
    <w:rsid w:val="005F5A37"/>
    <w:rPr>
      <w:lang w:val="de-DE" w:eastAsia="de-DE"/>
    </w:rPr>
  </w:style>
  <w:style w:type="character" w:customStyle="1" w:styleId="KommentarthemaZchn">
    <w:name w:val="Kommentarthema Zchn"/>
    <w:basedOn w:val="KommentartextZchn"/>
    <w:link w:val="Kommentarthema"/>
    <w:uiPriority w:val="99"/>
    <w:semiHidden/>
    <w:rsid w:val="005F5A37"/>
    <w:rPr>
      <w:b/>
      <w:bCs/>
      <w:lang w:val="de-DE" w:eastAsia="de-DE"/>
    </w:rPr>
  </w:style>
  <w:style w:type="table" w:styleId="Tabellenraster">
    <w:name w:val="Table Grid"/>
    <w:basedOn w:val="NormaleTabelle"/>
    <w:uiPriority w:val="59"/>
    <w:rsid w:val="00182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infacheTabelle1">
    <w:name w:val="Plain Table 1"/>
    <w:basedOn w:val="NormaleTabelle"/>
    <w:uiPriority w:val="41"/>
    <w:rsid w:val="001823F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8919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jugenddorf.ch"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e" ma:contentTypeID="0x010100C40B85739E535246AF19BB9FB805EDC10090E54CD21D31F241827494F6D0F3FD9E" ma:contentTypeVersion="7" ma:contentTypeDescription="" ma:contentTypeScope="" ma:versionID="f17befcf6c6240225bd0d4a80793d148">
  <xsd:schema xmlns:xsd="http://www.w3.org/2001/XMLSchema" xmlns:xs="http://www.w3.org/2001/XMLSchema" xmlns:p="http://schemas.microsoft.com/office/2006/metadata/properties" xmlns:ns2="c5d0ea0e-20b3-4212-a300-ae1cfe832c63" xmlns:ns3="7a0606fb-1609-4613-a041-dd9fbfcd4dea" targetNamespace="http://schemas.microsoft.com/office/2006/metadata/properties" ma:root="true" ma:fieldsID="da1023daf748a094e4684e1064d8fa35" ns2:_="" ns3:_="">
    <xsd:import namespace="c5d0ea0e-20b3-4212-a300-ae1cfe832c63"/>
    <xsd:import namespace="7a0606fb-1609-4613-a041-dd9fbfcd4dea"/>
    <xsd:element name="properties">
      <xsd:complexType>
        <xsd:sequence>
          <xsd:element name="documentManagement">
            <xsd:complexType>
              <xsd:all>
                <xsd:element ref="ns2:dmsBeschreibung" minOccurs="0"/>
                <xsd:element ref="ns2:dmsAktiv" minOccurs="0"/>
                <xsd:element ref="ns2:k7192969d18b463999584745a9efc960" minOccurs="0"/>
                <xsd:element ref="ns2:TaxCatchAll" minOccurs="0"/>
                <xsd:element ref="ns2:TaxCatchAllLabel" minOccurs="0"/>
                <xsd:element ref="ns2:ld30b7f3d4be44dc88a1f12f9531d209"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0ea0e-20b3-4212-a300-ae1cfe832c63" elementFormDefault="qualified">
    <xsd:import namespace="http://schemas.microsoft.com/office/2006/documentManagement/types"/>
    <xsd:import namespace="http://schemas.microsoft.com/office/infopath/2007/PartnerControls"/>
    <xsd:element name="dmsBeschreibung" ma:index="2" nillable="true" ma:displayName="Beschreibung" ma:internalName="dmsBeschreibung">
      <xsd:simpleType>
        <xsd:restriction base="dms:Text">
          <xsd:maxLength value="255"/>
        </xsd:restriction>
      </xsd:simpleType>
    </xsd:element>
    <xsd:element name="dmsAktiv" ma:index="5" nillable="true" ma:displayName="Aktiv" ma:default="1" ma:internalName="dmsAktiv">
      <xsd:simpleType>
        <xsd:restriction base="dms:Boolean"/>
      </xsd:simpleType>
    </xsd:element>
    <xsd:element name="k7192969d18b463999584745a9efc960" ma:index="10" nillable="true" ma:taxonomy="true" ma:internalName="k7192969d18b463999584745a9efc960" ma:taxonomyFieldName="dmsDokumenttyp" ma:displayName="Dokumenttyp" ma:default="1;#Vorlage|4c89b097-7d59-4ee3-9c92-418d76d04fe8" ma:fieldId="{47192969-d18b-4639-9958-4745a9efc960}" ma:sspId="4e64d896-81a2-418e-a16e-163b0df87cc2" ma:termSetId="e833f740-1c38-4478-85e3-41165be5d45f"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6e8a6d9f-f058-4f7b-9055-c6c43221e9ad}" ma:internalName="TaxCatchAll" ma:showField="CatchAllData" ma:web="c5d0ea0e-20b3-4212-a300-ae1cfe832c63">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6e8a6d9f-f058-4f7b-9055-c6c43221e9ad}" ma:internalName="TaxCatchAllLabel" ma:readOnly="true" ma:showField="CatchAllDataLabel" ma:web="c5d0ea0e-20b3-4212-a300-ae1cfe832c63">
      <xsd:complexType>
        <xsd:complexContent>
          <xsd:extension base="dms:MultiChoiceLookup">
            <xsd:sequence>
              <xsd:element name="Value" type="dms:Lookup" maxOccurs="unbounded" minOccurs="0" nillable="true"/>
            </xsd:sequence>
          </xsd:extension>
        </xsd:complexContent>
      </xsd:complexType>
    </xsd:element>
    <xsd:element name="ld30b7f3d4be44dc88a1f12f9531d209" ma:index="14" nillable="true" ma:taxonomy="true" ma:internalName="ld30b7f3d4be44dc88a1f12f9531d209" ma:taxonomyFieldName="dmsUnterbereiche" ma:displayName="Unterbereiche" ma:default="3;#Beo|5f2bdf97-f047-4ec6-8976-a294ca7a66a3" ma:fieldId="{5d30b7f3-d4be-44dc-88a1-f12f9531d209}" ma:sspId="4e64d896-81a2-418e-a16e-163b0df87cc2" ma:termSetId="dc024b2f-7054-438e-80d0-85028effa0d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0606fb-1609-4613-a041-dd9fbfcd4dea"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7192969d18b463999584745a9efc960 xmlns="c5d0ea0e-20b3-4212-a300-ae1cfe832c63">
      <Terms xmlns="http://schemas.microsoft.com/office/infopath/2007/PartnerControls">
        <TermInfo xmlns="http://schemas.microsoft.com/office/infopath/2007/PartnerControls">
          <TermName xmlns="http://schemas.microsoft.com/office/infopath/2007/PartnerControls">Vorlage</TermName>
          <TermId xmlns="http://schemas.microsoft.com/office/infopath/2007/PartnerControls">4c89b097-7d59-4ee3-9c92-418d76d04fe8</TermId>
        </TermInfo>
      </Terms>
    </k7192969d18b463999584745a9efc960>
    <dmsAktiv xmlns="c5d0ea0e-20b3-4212-a300-ae1cfe832c63">true</dmsAktiv>
    <ld30b7f3d4be44dc88a1f12f9531d209 xmlns="c5d0ea0e-20b3-4212-a300-ae1cfe832c63">
      <Terms xmlns="http://schemas.microsoft.com/office/infopath/2007/PartnerControls">
        <TermInfo xmlns="http://schemas.microsoft.com/office/infopath/2007/PartnerControls">
          <TermName xmlns="http://schemas.microsoft.com/office/infopath/2007/PartnerControls">Eintritt / Austritt / Übertritt</TermName>
          <TermId xmlns="http://schemas.microsoft.com/office/infopath/2007/PartnerControls">277b3d73-6146-47e5-9e5c-1a2e940c74d3</TermId>
        </TermInfo>
      </Terms>
    </ld30b7f3d4be44dc88a1f12f9531d209>
    <TaxCatchAll xmlns="c5d0ea0e-20b3-4212-a300-ae1cfe832c63">
      <Value>5</Value>
      <Value>1</Value>
    </TaxCatchAll>
    <dmsBeschreibung xmlns="c5d0ea0e-20b3-4212-a300-ae1cfe832c63">Eintrittsformular und Kostengutsprache</dmsBeschreibung>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ADB90-5B1B-4941-8093-26B5F81B9560}">
  <ds:schemaRefs>
    <ds:schemaRef ds:uri="http://schemas.microsoft.com/sharepoint/v3/contenttype/forms"/>
  </ds:schemaRefs>
</ds:datastoreItem>
</file>

<file path=customXml/itemProps2.xml><?xml version="1.0" encoding="utf-8"?>
<ds:datastoreItem xmlns:ds="http://schemas.openxmlformats.org/officeDocument/2006/customXml" ds:itemID="{4A668ED0-7E22-4CBA-BBB9-2AC0D99CB5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0ea0e-20b3-4212-a300-ae1cfe832c63"/>
    <ds:schemaRef ds:uri="7a0606fb-1609-4613-a041-dd9fbfcd4d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7133B-D9C0-4703-988F-5A3F5C8DF7A3}">
  <ds:schemaRefs>
    <ds:schemaRef ds:uri="http://schemas.microsoft.com/office/2006/metadata/properties"/>
    <ds:schemaRef ds:uri="http://schemas.microsoft.com/office/infopath/2007/PartnerControls"/>
    <ds:schemaRef ds:uri="c5d0ea0e-20b3-4212-a300-ae1cfe832c63"/>
  </ds:schemaRefs>
</ds:datastoreItem>
</file>

<file path=customXml/itemProps4.xml><?xml version="1.0" encoding="utf-8"?>
<ds:datastoreItem xmlns:ds="http://schemas.openxmlformats.org/officeDocument/2006/customXml" ds:itemID="{96DEECD8-4230-4BC7-9D3E-20DDF82CE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1008</Words>
  <Characters>6352</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Eintrittsformular und Kostengutsprache</vt:lpstr>
    </vt:vector>
  </TitlesOfParts>
  <Company>Stadt Zürich</Company>
  <LinksUpToDate>false</LinksUpToDate>
  <CharactersWithSpaces>7346</CharactersWithSpaces>
  <SharedDoc>false</SharedDoc>
  <HLinks>
    <vt:vector size="6" baseType="variant">
      <vt:variant>
        <vt:i4>1572942</vt:i4>
      </vt:variant>
      <vt:variant>
        <vt:i4>0</vt:i4>
      </vt:variant>
      <vt:variant>
        <vt:i4>0</vt:i4>
      </vt:variant>
      <vt:variant>
        <vt:i4>5</vt:i4>
      </vt:variant>
      <vt:variant>
        <vt:lpwstr>http://www.jugenddorf.ch/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Eintrittsformular und Kostengutsprache</dc:title>
  <dc:subject/>
  <dc:creator>kwiss</dc:creator>
  <cp:keywords/>
  <dc:description/>
  <cp:lastModifiedBy>Wiss Karin</cp:lastModifiedBy>
  <cp:revision>10</cp:revision>
  <cp:lastPrinted>2025-04-01T08:38:00Z</cp:lastPrinted>
  <dcterms:created xsi:type="dcterms:W3CDTF">2025-03-31T13:17:00Z</dcterms:created>
  <dcterms:modified xsi:type="dcterms:W3CDTF">2025-04-01T09:31:00Z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0x010100C40B85739E535246AF19BB9FB805EDC10090E54CD21D31F241827494F6D0F3FD9E</vt:lpwstr>
  </property>
  <property fmtid="{D5CDD505-2E9C-101B-9397-08002B2CF9AE}" pid="3" name="dmsDokumenttyp">
    <vt:lpwstr>1;#Vorlage|4c89b097-7d59-4ee3-9c92-418d76d04fe8</vt:lpwstr>
  </property>
  <property fmtid="{D5CDD505-2E9C-101B-9397-08002B2CF9AE}" pid="4" name="dmsUnterbereiche">
    <vt:lpwstr>5;#Eintritt / Austritt / Übertritt|277b3d73-6146-47e5-9e5c-1a2e940c74d3</vt:lpwstr>
  </property>
  <property fmtid="{D5CDD505-2E9C-101B-9397-08002B2CF9AE}" pid="5" name="dmsBereich">
    <vt:lpwstr>33;#Sozialpädagogik ＆ Beobachtungen|29fd6011-93dc-4fa6-b168-8908fdc9d35c</vt:lpwstr>
  </property>
</Properties>
</file>