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6BA10" w14:textId="36442A83" w:rsidR="00EC421D" w:rsidRPr="00075161" w:rsidRDefault="00EC421D" w:rsidP="00B32D23">
      <w:pPr>
        <w:tabs>
          <w:tab w:val="left" w:pos="3240"/>
        </w:tabs>
        <w:rPr>
          <w:rFonts w:asciiTheme="minorHAnsi" w:hAnsiTheme="minorHAnsi" w:cstheme="minorHAnsi"/>
          <w:b/>
          <w:sz w:val="24"/>
          <w:szCs w:val="24"/>
        </w:rPr>
      </w:pPr>
      <w:r w:rsidRPr="00075161">
        <w:rPr>
          <w:rFonts w:asciiTheme="minorHAnsi" w:hAnsiTheme="minorHAnsi" w:cstheme="minorHAnsi"/>
          <w:b/>
          <w:sz w:val="24"/>
          <w:szCs w:val="24"/>
        </w:rPr>
        <w:t xml:space="preserve">Jugenddorf, </w:t>
      </w:r>
      <w:r w:rsidR="00C0299C" w:rsidRPr="00075161">
        <w:rPr>
          <w:rFonts w:asciiTheme="minorHAnsi" w:hAnsiTheme="minorHAnsi" w:cstheme="minorHAnsi"/>
          <w:b/>
          <w:sz w:val="24"/>
          <w:szCs w:val="24"/>
        </w:rPr>
        <w:t xml:space="preserve">Bad Knutwil, </w:t>
      </w:r>
      <w:r w:rsidRPr="00075161">
        <w:rPr>
          <w:rFonts w:asciiTheme="minorHAnsi" w:hAnsiTheme="minorHAnsi" w:cstheme="minorHAnsi"/>
          <w:b/>
          <w:sz w:val="24"/>
          <w:szCs w:val="24"/>
        </w:rPr>
        <w:t>6213 Knutwil</w:t>
      </w:r>
    </w:p>
    <w:p w14:paraId="22B6BA11" w14:textId="04F3C62E" w:rsidR="00EC421D" w:rsidRPr="005F5A37" w:rsidRDefault="00EC421D" w:rsidP="00B32D23">
      <w:pPr>
        <w:tabs>
          <w:tab w:val="left" w:pos="3240"/>
        </w:tabs>
        <w:rPr>
          <w:rFonts w:asciiTheme="minorHAnsi" w:hAnsiTheme="minorHAnsi" w:cstheme="minorHAnsi"/>
          <w:sz w:val="24"/>
          <w:szCs w:val="24"/>
          <w:lang w:val="de-CH"/>
        </w:rPr>
      </w:pPr>
      <w:r w:rsidRPr="00075161">
        <w:rPr>
          <w:rFonts w:asciiTheme="minorHAnsi" w:hAnsiTheme="minorHAnsi" w:cstheme="minorHAnsi"/>
          <w:sz w:val="24"/>
          <w:szCs w:val="24"/>
        </w:rPr>
        <w:t>Tel 041 925 78 78</w:t>
      </w:r>
    </w:p>
    <w:p w14:paraId="22B6BA12" w14:textId="77777777" w:rsidR="00EC421D" w:rsidRPr="00075161" w:rsidRDefault="00EC421D" w:rsidP="00B32D23">
      <w:pPr>
        <w:tabs>
          <w:tab w:val="left" w:pos="3240"/>
        </w:tabs>
        <w:rPr>
          <w:rFonts w:asciiTheme="minorHAnsi" w:hAnsiTheme="minorHAnsi" w:cstheme="minorHAnsi"/>
          <w:sz w:val="24"/>
          <w:szCs w:val="24"/>
        </w:rPr>
      </w:pPr>
      <w:hyperlink r:id="rId11" w:history="1">
        <w:r w:rsidRPr="00075161">
          <w:rPr>
            <w:rFonts w:asciiTheme="minorHAnsi" w:hAnsiTheme="minorHAnsi" w:cstheme="minorHAnsi"/>
            <w:sz w:val="24"/>
            <w:szCs w:val="24"/>
          </w:rPr>
          <w:t>www.jugenddorf.ch</w:t>
        </w:r>
      </w:hyperlink>
      <w:r w:rsidRPr="00075161">
        <w:rPr>
          <w:rFonts w:asciiTheme="minorHAnsi" w:hAnsiTheme="minorHAnsi" w:cstheme="minorHAnsi"/>
          <w:sz w:val="24"/>
          <w:szCs w:val="24"/>
        </w:rPr>
        <w:t xml:space="preserve"> / info@jugenddorf.ch</w:t>
      </w:r>
    </w:p>
    <w:p w14:paraId="22B6BA13" w14:textId="77777777" w:rsidR="00B32D23" w:rsidRPr="00075161" w:rsidRDefault="00B32D23" w:rsidP="00B32D23">
      <w:pPr>
        <w:tabs>
          <w:tab w:val="left" w:pos="3240"/>
        </w:tabs>
        <w:rPr>
          <w:rFonts w:asciiTheme="minorHAnsi" w:hAnsiTheme="minorHAnsi" w:cstheme="minorHAnsi"/>
          <w:sz w:val="24"/>
          <w:szCs w:val="24"/>
        </w:rPr>
      </w:pPr>
    </w:p>
    <w:p w14:paraId="22B6BA14" w14:textId="77777777" w:rsidR="00167FE2" w:rsidRPr="00075161" w:rsidRDefault="00167FE2" w:rsidP="00B32D23">
      <w:pPr>
        <w:tabs>
          <w:tab w:val="left" w:pos="3240"/>
        </w:tabs>
        <w:rPr>
          <w:rFonts w:asciiTheme="minorHAnsi" w:hAnsiTheme="minorHAnsi" w:cstheme="minorHAnsi"/>
          <w:sz w:val="24"/>
          <w:szCs w:val="24"/>
        </w:rPr>
      </w:pPr>
    </w:p>
    <w:p w14:paraId="22B6BA15" w14:textId="77777777" w:rsidR="00167FE2" w:rsidRPr="00075161" w:rsidRDefault="00167FE2" w:rsidP="005F5A37">
      <w:pPr>
        <w:tabs>
          <w:tab w:val="left" w:pos="3240"/>
        </w:tabs>
        <w:rPr>
          <w:rFonts w:asciiTheme="minorHAnsi" w:hAnsiTheme="minorHAnsi" w:cstheme="minorHAnsi"/>
          <w:sz w:val="24"/>
          <w:szCs w:val="24"/>
        </w:rPr>
      </w:pPr>
    </w:p>
    <w:p w14:paraId="22B6BA16" w14:textId="77777777" w:rsidR="00827B87" w:rsidRPr="00075161" w:rsidRDefault="00827B87" w:rsidP="00B32D23">
      <w:pPr>
        <w:tabs>
          <w:tab w:val="left" w:pos="5580"/>
        </w:tabs>
        <w:rPr>
          <w:rFonts w:asciiTheme="minorHAnsi" w:hAnsiTheme="minorHAnsi" w:cstheme="minorHAnsi"/>
          <w:sz w:val="24"/>
          <w:szCs w:val="24"/>
        </w:rPr>
      </w:pPr>
    </w:p>
    <w:p w14:paraId="22B6BA17" w14:textId="2C4A25F5" w:rsidR="00B32D23" w:rsidRPr="00075161" w:rsidRDefault="00D93377" w:rsidP="00E101C0">
      <w:pPr>
        <w:spacing w:before="120"/>
        <w:rPr>
          <w:rFonts w:asciiTheme="minorHAnsi" w:hAnsiTheme="minorHAnsi" w:cstheme="minorHAnsi"/>
          <w:b/>
          <w:sz w:val="40"/>
          <w:szCs w:val="40"/>
        </w:rPr>
      </w:pPr>
      <w:r>
        <w:rPr>
          <w:rFonts w:asciiTheme="minorHAnsi" w:hAnsiTheme="minorHAnsi" w:cstheme="minorHAnsi"/>
          <w:b/>
          <w:sz w:val="40"/>
          <w:szCs w:val="40"/>
        </w:rPr>
        <w:t>Anmelde</w:t>
      </w:r>
      <w:r w:rsidR="00B32D23" w:rsidRPr="00075161">
        <w:rPr>
          <w:rFonts w:asciiTheme="minorHAnsi" w:hAnsiTheme="minorHAnsi" w:cstheme="minorHAnsi"/>
          <w:b/>
          <w:sz w:val="40"/>
          <w:szCs w:val="40"/>
        </w:rPr>
        <w:t>formular</w:t>
      </w:r>
      <w:r w:rsidR="00827B87" w:rsidRPr="00075161">
        <w:rPr>
          <w:rFonts w:asciiTheme="minorHAnsi" w:hAnsiTheme="minorHAnsi" w:cstheme="minorHAnsi"/>
          <w:b/>
          <w:sz w:val="40"/>
          <w:szCs w:val="40"/>
        </w:rPr>
        <w:t xml:space="preserve"> </w:t>
      </w:r>
      <w:r w:rsidR="00B32D23" w:rsidRPr="00075161">
        <w:rPr>
          <w:rFonts w:asciiTheme="minorHAnsi" w:hAnsiTheme="minorHAnsi" w:cstheme="minorHAnsi"/>
          <w:b/>
          <w:sz w:val="40"/>
          <w:szCs w:val="40"/>
        </w:rPr>
        <w:t>und</w:t>
      </w:r>
      <w:r w:rsidR="00827B87" w:rsidRPr="00075161">
        <w:rPr>
          <w:rFonts w:asciiTheme="minorHAnsi" w:hAnsiTheme="minorHAnsi" w:cstheme="minorHAnsi"/>
          <w:b/>
          <w:sz w:val="40"/>
          <w:szCs w:val="40"/>
        </w:rPr>
        <w:t xml:space="preserve"> </w:t>
      </w:r>
      <w:r w:rsidR="00B32D23" w:rsidRPr="00075161">
        <w:rPr>
          <w:rFonts w:asciiTheme="minorHAnsi" w:hAnsiTheme="minorHAnsi" w:cstheme="minorHAnsi"/>
          <w:b/>
          <w:sz w:val="40"/>
          <w:szCs w:val="40"/>
        </w:rPr>
        <w:t>Kostengutsprache</w:t>
      </w:r>
      <w:r w:rsidR="00427C79">
        <w:rPr>
          <w:rFonts w:asciiTheme="minorHAnsi" w:hAnsiTheme="minorHAnsi" w:cstheme="minorHAnsi"/>
          <w:b/>
          <w:sz w:val="40"/>
          <w:szCs w:val="40"/>
        </w:rPr>
        <w:t xml:space="preserve"> mobil</w:t>
      </w:r>
    </w:p>
    <w:p w14:paraId="22B6BA18" w14:textId="77777777" w:rsidR="00B32D23" w:rsidRPr="00075161" w:rsidRDefault="00B32D23" w:rsidP="00B32D23">
      <w:pPr>
        <w:rPr>
          <w:rFonts w:asciiTheme="minorHAnsi" w:hAnsiTheme="minorHAnsi" w:cstheme="minorHAnsi"/>
        </w:rPr>
      </w:pPr>
    </w:p>
    <w:p w14:paraId="22B6BA19" w14:textId="77777777" w:rsidR="00B32D23" w:rsidRPr="00075161" w:rsidRDefault="007677E1" w:rsidP="00643CA4">
      <w:pPr>
        <w:rPr>
          <w:rFonts w:asciiTheme="minorHAnsi" w:hAnsiTheme="minorHAnsi" w:cstheme="minorHAnsi"/>
        </w:rPr>
      </w:pPr>
      <w:r w:rsidRPr="00075161">
        <w:rPr>
          <w:rFonts w:asciiTheme="minorHAnsi" w:hAnsiTheme="minorHAnsi" w:cstheme="minorHAnsi"/>
          <w:noProof/>
          <w:lang w:val="de-CH" w:eastAsia="de-CH"/>
        </w:rPr>
        <mc:AlternateContent>
          <mc:Choice Requires="wps">
            <w:drawing>
              <wp:anchor distT="0" distB="0" distL="114300" distR="114300" simplePos="0" relativeHeight="251657216" behindDoc="0" locked="0" layoutInCell="1" allowOverlap="1" wp14:anchorId="22B6BC8A" wp14:editId="22B6BC8B">
                <wp:simplePos x="0" y="0"/>
                <wp:positionH relativeFrom="column">
                  <wp:posOffset>-48895</wp:posOffset>
                </wp:positionH>
                <wp:positionV relativeFrom="paragraph">
                  <wp:posOffset>17145</wp:posOffset>
                </wp:positionV>
                <wp:extent cx="60579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63BEE"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35pt" to="47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"/>
            </w:pict>
          </mc:Fallback>
        </mc:AlternateContent>
      </w:r>
    </w:p>
    <w:p w14:paraId="55AFFC12" w14:textId="7C03CD74" w:rsidR="004B3C40" w:rsidRPr="00877923" w:rsidRDefault="004B3C40" w:rsidP="004B3C40">
      <w:pPr>
        <w:tabs>
          <w:tab w:val="left" w:pos="4253"/>
        </w:tabs>
        <w:rPr>
          <w:rFonts w:asciiTheme="minorHAnsi" w:hAnsiTheme="minorHAnsi" w:cstheme="minorHAnsi"/>
          <w:b/>
          <w:sz w:val="24"/>
          <w:szCs w:val="24"/>
        </w:rPr>
      </w:pPr>
      <w:r w:rsidRPr="00877923">
        <w:rPr>
          <w:rFonts w:asciiTheme="minorHAnsi" w:hAnsiTheme="minorHAnsi" w:cstheme="minorHAnsi"/>
          <w:b/>
          <w:sz w:val="24"/>
          <w:szCs w:val="24"/>
        </w:rPr>
        <w:t>Familie</w:t>
      </w:r>
    </w:p>
    <w:p w14:paraId="5B662317" w14:textId="77777777" w:rsidR="004B3C40" w:rsidRPr="00877923" w:rsidRDefault="004B3C40" w:rsidP="004B3C40">
      <w:pPr>
        <w:tabs>
          <w:tab w:val="left" w:pos="4253"/>
        </w:tabs>
        <w:ind w:right="-1"/>
        <w:rPr>
          <w:rFonts w:asciiTheme="minorHAnsi" w:hAnsiTheme="minorHAnsi" w:cstheme="minorHAnsi"/>
          <w:b/>
        </w:rPr>
      </w:pPr>
      <w:r w:rsidRPr="00877923">
        <w:rPr>
          <w:rFonts w:asciiTheme="minorHAnsi" w:hAnsiTheme="minorHAnsi" w:cstheme="minorHAnsi"/>
        </w:rPr>
        <w:tab/>
      </w:r>
      <w:r w:rsidRPr="00877923">
        <w:rPr>
          <w:rFonts w:asciiTheme="minorHAnsi" w:hAnsiTheme="minorHAnsi" w:cstheme="minorHAnsi"/>
          <w:b/>
        </w:rPr>
        <w:fldChar w:fldCharType="begin">
          <w:ffData>
            <w:name w:val="Text7"/>
            <w:enabled/>
            <w:calcOnExit w:val="0"/>
            <w:textInput/>
          </w:ffData>
        </w:fldChar>
      </w:r>
      <w:r w:rsidRPr="00877923">
        <w:rPr>
          <w:rFonts w:asciiTheme="minorHAnsi" w:hAnsiTheme="minorHAnsi" w:cstheme="minorHAnsi"/>
          <w:b/>
        </w:rPr>
        <w:instrText xml:space="preserve"> FORMTEXT </w:instrText>
      </w:r>
      <w:r w:rsidRPr="00877923">
        <w:rPr>
          <w:rFonts w:asciiTheme="minorHAnsi" w:hAnsiTheme="minorHAnsi" w:cstheme="minorHAnsi"/>
          <w:b/>
        </w:rPr>
      </w:r>
      <w:r w:rsidRPr="00877923">
        <w:rPr>
          <w:rFonts w:asciiTheme="minorHAnsi" w:hAnsiTheme="minorHAnsi" w:cstheme="minorHAnsi"/>
          <w:b/>
        </w:rPr>
        <w:fldChar w:fldCharType="separate"/>
      </w:r>
      <w:r w:rsidRPr="00877923">
        <w:rPr>
          <w:rFonts w:asciiTheme="minorHAnsi" w:hAnsiTheme="minorHAnsi" w:cstheme="minorHAnsi"/>
          <w:b/>
          <w:noProof/>
        </w:rPr>
        <w:t> </w:t>
      </w:r>
      <w:r w:rsidRPr="00877923">
        <w:rPr>
          <w:rFonts w:asciiTheme="minorHAnsi" w:hAnsiTheme="minorHAnsi" w:cstheme="minorHAnsi"/>
          <w:b/>
          <w:noProof/>
        </w:rPr>
        <w:t> </w:t>
      </w:r>
      <w:r w:rsidRPr="00877923">
        <w:rPr>
          <w:rFonts w:asciiTheme="minorHAnsi" w:hAnsiTheme="minorHAnsi" w:cstheme="minorHAnsi"/>
          <w:b/>
          <w:noProof/>
        </w:rPr>
        <w:t> </w:t>
      </w:r>
      <w:r w:rsidRPr="00877923">
        <w:rPr>
          <w:rFonts w:asciiTheme="minorHAnsi" w:hAnsiTheme="minorHAnsi" w:cstheme="minorHAnsi"/>
          <w:b/>
          <w:noProof/>
        </w:rPr>
        <w:t> </w:t>
      </w:r>
      <w:r w:rsidRPr="00877923">
        <w:rPr>
          <w:rFonts w:asciiTheme="minorHAnsi" w:hAnsiTheme="minorHAnsi" w:cstheme="minorHAnsi"/>
          <w:b/>
          <w:noProof/>
        </w:rPr>
        <w:t> </w:t>
      </w:r>
      <w:r w:rsidRPr="00877923">
        <w:rPr>
          <w:rFonts w:asciiTheme="minorHAnsi" w:hAnsiTheme="minorHAnsi" w:cstheme="minorHAnsi"/>
          <w:b/>
        </w:rPr>
        <w:fldChar w:fldCharType="end"/>
      </w:r>
    </w:p>
    <w:p w14:paraId="785D206A" w14:textId="77777777" w:rsidR="004B3C40" w:rsidRPr="00877923" w:rsidRDefault="004B3C40" w:rsidP="004B3C40">
      <w:pPr>
        <w:pBdr>
          <w:top w:val="single" w:sz="4" w:space="1" w:color="auto"/>
        </w:pBdr>
        <w:tabs>
          <w:tab w:val="left" w:pos="4253"/>
          <w:tab w:val="right" w:pos="9497"/>
        </w:tabs>
        <w:ind w:left="4253" w:right="-1"/>
        <w:rPr>
          <w:rFonts w:asciiTheme="minorHAnsi" w:hAnsiTheme="minorHAnsi" w:cstheme="minorHAnsi"/>
        </w:rPr>
      </w:pPr>
      <w:r w:rsidRPr="00877923">
        <w:rPr>
          <w:rFonts w:asciiTheme="minorHAnsi" w:hAnsiTheme="minorHAnsi" w:cstheme="minorHAnsi"/>
        </w:rPr>
        <w:t>Name</w:t>
      </w:r>
    </w:p>
    <w:p w14:paraId="27B17467" w14:textId="77777777" w:rsidR="004B3C40" w:rsidRPr="00877923" w:rsidRDefault="004B3C40" w:rsidP="004B3C40">
      <w:pPr>
        <w:tabs>
          <w:tab w:val="left" w:pos="4253"/>
        </w:tabs>
        <w:rPr>
          <w:rFonts w:asciiTheme="minorHAnsi" w:hAnsiTheme="minorHAnsi" w:cstheme="minorHAnsi"/>
        </w:rPr>
      </w:pPr>
    </w:p>
    <w:p w14:paraId="5DCB4A7D" w14:textId="77777777" w:rsidR="004B3C40" w:rsidRPr="00877923" w:rsidRDefault="004B3C40" w:rsidP="004B3C40">
      <w:pPr>
        <w:tabs>
          <w:tab w:val="left" w:pos="4253"/>
        </w:tabs>
        <w:ind w:right="-1"/>
        <w:rPr>
          <w:rFonts w:asciiTheme="minorHAnsi" w:hAnsiTheme="minorHAnsi" w:cstheme="minorHAnsi"/>
          <w:b/>
        </w:rPr>
      </w:pPr>
      <w:r w:rsidRPr="00877923">
        <w:rPr>
          <w:rFonts w:asciiTheme="minorHAnsi" w:hAnsiTheme="minorHAnsi" w:cstheme="minorHAnsi"/>
        </w:rPr>
        <w:tab/>
      </w:r>
      <w:r w:rsidRPr="00877923">
        <w:rPr>
          <w:rFonts w:asciiTheme="minorHAnsi" w:hAnsiTheme="minorHAnsi" w:cstheme="minorHAnsi"/>
          <w:b/>
        </w:rPr>
        <w:fldChar w:fldCharType="begin">
          <w:ffData>
            <w:name w:val="Text8"/>
            <w:enabled/>
            <w:calcOnExit w:val="0"/>
            <w:textInput/>
          </w:ffData>
        </w:fldChar>
      </w:r>
      <w:r w:rsidRPr="00877923">
        <w:rPr>
          <w:rFonts w:asciiTheme="minorHAnsi" w:hAnsiTheme="minorHAnsi" w:cstheme="minorHAnsi"/>
          <w:b/>
        </w:rPr>
        <w:instrText xml:space="preserve"> FORMTEXT </w:instrText>
      </w:r>
      <w:r w:rsidRPr="00877923">
        <w:rPr>
          <w:rFonts w:asciiTheme="minorHAnsi" w:hAnsiTheme="minorHAnsi" w:cstheme="minorHAnsi"/>
          <w:b/>
        </w:rPr>
      </w:r>
      <w:r w:rsidRPr="00877923">
        <w:rPr>
          <w:rFonts w:asciiTheme="minorHAnsi" w:hAnsiTheme="minorHAnsi" w:cstheme="minorHAnsi"/>
          <w:b/>
        </w:rPr>
        <w:fldChar w:fldCharType="separate"/>
      </w:r>
      <w:r w:rsidRPr="00877923">
        <w:rPr>
          <w:rFonts w:asciiTheme="minorHAnsi" w:hAnsiTheme="minorHAnsi" w:cstheme="minorHAnsi"/>
          <w:b/>
          <w:noProof/>
        </w:rPr>
        <w:t> </w:t>
      </w:r>
      <w:r w:rsidRPr="00877923">
        <w:rPr>
          <w:rFonts w:asciiTheme="minorHAnsi" w:hAnsiTheme="minorHAnsi" w:cstheme="minorHAnsi"/>
          <w:b/>
          <w:noProof/>
        </w:rPr>
        <w:t> </w:t>
      </w:r>
      <w:r w:rsidRPr="00877923">
        <w:rPr>
          <w:rFonts w:asciiTheme="minorHAnsi" w:hAnsiTheme="minorHAnsi" w:cstheme="minorHAnsi"/>
          <w:b/>
          <w:noProof/>
        </w:rPr>
        <w:t> </w:t>
      </w:r>
      <w:r w:rsidRPr="00877923">
        <w:rPr>
          <w:rFonts w:asciiTheme="minorHAnsi" w:hAnsiTheme="minorHAnsi" w:cstheme="minorHAnsi"/>
          <w:b/>
          <w:noProof/>
        </w:rPr>
        <w:t> </w:t>
      </w:r>
      <w:r w:rsidRPr="00877923">
        <w:rPr>
          <w:rFonts w:asciiTheme="minorHAnsi" w:hAnsiTheme="minorHAnsi" w:cstheme="minorHAnsi"/>
          <w:b/>
          <w:noProof/>
        </w:rPr>
        <w:t> </w:t>
      </w:r>
      <w:r w:rsidRPr="00877923">
        <w:rPr>
          <w:rFonts w:asciiTheme="minorHAnsi" w:hAnsiTheme="minorHAnsi" w:cstheme="minorHAnsi"/>
          <w:b/>
        </w:rPr>
        <w:fldChar w:fldCharType="end"/>
      </w:r>
    </w:p>
    <w:p w14:paraId="5AF58AA7" w14:textId="77777777" w:rsidR="004B3C40" w:rsidRPr="00877923" w:rsidRDefault="004B3C40" w:rsidP="004B3C40">
      <w:pPr>
        <w:pBdr>
          <w:top w:val="single" w:sz="4" w:space="1" w:color="auto"/>
        </w:pBdr>
        <w:tabs>
          <w:tab w:val="left" w:pos="4253"/>
          <w:tab w:val="right" w:pos="9497"/>
        </w:tabs>
        <w:ind w:left="4253" w:right="-1"/>
        <w:rPr>
          <w:rFonts w:asciiTheme="minorHAnsi" w:hAnsiTheme="minorHAnsi" w:cstheme="minorHAnsi"/>
        </w:rPr>
      </w:pPr>
      <w:r w:rsidRPr="00877923">
        <w:rPr>
          <w:rFonts w:asciiTheme="minorHAnsi" w:hAnsiTheme="minorHAnsi" w:cstheme="minorHAnsi"/>
        </w:rPr>
        <w:t>Vorname</w:t>
      </w:r>
    </w:p>
    <w:p w14:paraId="0EE7B349" w14:textId="77777777" w:rsidR="004B3C40" w:rsidRPr="00877923" w:rsidRDefault="004B3C40" w:rsidP="002B65DA">
      <w:pPr>
        <w:tabs>
          <w:tab w:val="left" w:pos="4253"/>
        </w:tabs>
        <w:rPr>
          <w:rFonts w:asciiTheme="minorHAnsi" w:hAnsiTheme="minorHAnsi" w:cstheme="minorHAnsi"/>
          <w:b/>
          <w:sz w:val="24"/>
          <w:szCs w:val="24"/>
        </w:rPr>
      </w:pPr>
    </w:p>
    <w:p w14:paraId="456F85E9" w14:textId="77777777" w:rsidR="004B3C40" w:rsidRDefault="004B3C40" w:rsidP="002B65DA">
      <w:pPr>
        <w:tabs>
          <w:tab w:val="left" w:pos="4253"/>
        </w:tabs>
        <w:rPr>
          <w:rFonts w:asciiTheme="minorHAnsi" w:hAnsiTheme="minorHAnsi" w:cstheme="minorHAnsi"/>
          <w:b/>
          <w:sz w:val="24"/>
          <w:szCs w:val="24"/>
        </w:rPr>
      </w:pPr>
    </w:p>
    <w:p w14:paraId="22B6BA1A" w14:textId="6B23C67C" w:rsidR="002B65DA" w:rsidRPr="00075161" w:rsidRDefault="006E06D5" w:rsidP="002B65DA">
      <w:pPr>
        <w:tabs>
          <w:tab w:val="left" w:pos="4253"/>
        </w:tabs>
        <w:rPr>
          <w:rFonts w:asciiTheme="minorHAnsi" w:hAnsiTheme="minorHAnsi" w:cstheme="minorHAnsi"/>
          <w:b/>
          <w:sz w:val="24"/>
          <w:szCs w:val="24"/>
        </w:rPr>
      </w:pPr>
      <w:r>
        <w:rPr>
          <w:rFonts w:asciiTheme="minorHAnsi" w:hAnsiTheme="minorHAnsi" w:cstheme="minorHAnsi"/>
          <w:b/>
          <w:sz w:val="24"/>
          <w:szCs w:val="24"/>
        </w:rPr>
        <w:t>Fokusk</w:t>
      </w:r>
      <w:r w:rsidR="00A12C25">
        <w:rPr>
          <w:rFonts w:asciiTheme="minorHAnsi" w:hAnsiTheme="minorHAnsi" w:cstheme="minorHAnsi"/>
          <w:b/>
          <w:sz w:val="24"/>
          <w:szCs w:val="24"/>
        </w:rPr>
        <w:t>ind</w:t>
      </w:r>
    </w:p>
    <w:p w14:paraId="22B6BA1B" w14:textId="77777777" w:rsidR="00E101C0" w:rsidRPr="00075161" w:rsidRDefault="00B211F1" w:rsidP="00B211F1">
      <w:pPr>
        <w:tabs>
          <w:tab w:val="left" w:pos="4253"/>
        </w:tabs>
        <w:ind w:right="-1"/>
        <w:rPr>
          <w:rFonts w:asciiTheme="minorHAnsi" w:hAnsiTheme="minorHAnsi" w:cstheme="minorHAnsi"/>
          <w:b/>
        </w:rPr>
      </w:pPr>
      <w:r w:rsidRPr="00075161">
        <w:rPr>
          <w:rFonts w:asciiTheme="minorHAnsi" w:hAnsiTheme="minorHAnsi" w:cstheme="minorHAnsi"/>
        </w:rPr>
        <w:tab/>
      </w:r>
      <w:r w:rsidRPr="00075161">
        <w:rPr>
          <w:rFonts w:asciiTheme="minorHAnsi" w:hAnsiTheme="minorHAnsi" w:cstheme="minorHAnsi"/>
          <w:b/>
        </w:rPr>
        <w:fldChar w:fldCharType="begin">
          <w:ffData>
            <w:name w:val="Text7"/>
            <w:enabled/>
            <w:calcOnExit w:val="0"/>
            <w:textInput/>
          </w:ffData>
        </w:fldChar>
      </w:r>
      <w:bookmarkStart w:id="0" w:name="Text7"/>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0"/>
    </w:p>
    <w:p w14:paraId="22B6BA1C" w14:textId="77777777" w:rsidR="00E101C0" w:rsidRPr="00075161" w:rsidRDefault="00E101C0" w:rsidP="00B211F1">
      <w:pPr>
        <w:pBdr>
          <w:top w:val="single" w:sz="4" w:space="1" w:color="auto"/>
        </w:pBdr>
        <w:tabs>
          <w:tab w:val="left" w:pos="4253"/>
          <w:tab w:val="right" w:pos="9497"/>
        </w:tabs>
        <w:ind w:left="4253" w:right="-1"/>
        <w:rPr>
          <w:rFonts w:asciiTheme="minorHAnsi" w:hAnsiTheme="minorHAnsi" w:cstheme="minorHAnsi"/>
        </w:rPr>
      </w:pPr>
      <w:r w:rsidRPr="00075161">
        <w:rPr>
          <w:rFonts w:asciiTheme="minorHAnsi" w:hAnsiTheme="minorHAnsi" w:cstheme="minorHAnsi"/>
        </w:rPr>
        <w:t>Name</w:t>
      </w:r>
    </w:p>
    <w:p w14:paraId="22B6BA1D" w14:textId="77777777" w:rsidR="00E101C0" w:rsidRPr="00075161" w:rsidRDefault="00E101C0" w:rsidP="002B65DA">
      <w:pPr>
        <w:tabs>
          <w:tab w:val="left" w:pos="4253"/>
        </w:tabs>
        <w:rPr>
          <w:rFonts w:asciiTheme="minorHAnsi" w:hAnsiTheme="minorHAnsi" w:cstheme="minorHAnsi"/>
        </w:rPr>
      </w:pPr>
    </w:p>
    <w:p w14:paraId="22B6BA1E" w14:textId="77777777" w:rsidR="00E101C0" w:rsidRPr="00075161" w:rsidRDefault="00E101C0" w:rsidP="00B211F1">
      <w:pPr>
        <w:tabs>
          <w:tab w:val="left" w:pos="4253"/>
        </w:tabs>
        <w:ind w:right="-1"/>
        <w:rPr>
          <w:rFonts w:asciiTheme="minorHAnsi" w:hAnsiTheme="minorHAnsi" w:cstheme="minorHAnsi"/>
          <w:b/>
        </w:rPr>
      </w:pPr>
      <w:r w:rsidRPr="00075161">
        <w:rPr>
          <w:rFonts w:asciiTheme="minorHAnsi" w:hAnsiTheme="minorHAnsi" w:cstheme="minorHAnsi"/>
        </w:rPr>
        <w:tab/>
      </w:r>
      <w:r w:rsidR="00B211F1" w:rsidRPr="00075161">
        <w:rPr>
          <w:rFonts w:asciiTheme="minorHAnsi" w:hAnsiTheme="minorHAnsi" w:cstheme="minorHAnsi"/>
          <w:b/>
        </w:rPr>
        <w:fldChar w:fldCharType="begin">
          <w:ffData>
            <w:name w:val="Text8"/>
            <w:enabled/>
            <w:calcOnExit w:val="0"/>
            <w:textInput/>
          </w:ffData>
        </w:fldChar>
      </w:r>
      <w:bookmarkStart w:id="1" w:name="Text8"/>
      <w:r w:rsidR="00B211F1" w:rsidRPr="00075161">
        <w:rPr>
          <w:rFonts w:asciiTheme="minorHAnsi" w:hAnsiTheme="minorHAnsi" w:cstheme="minorHAnsi"/>
          <w:b/>
        </w:rPr>
        <w:instrText xml:space="preserve"> FORMTEXT </w:instrText>
      </w:r>
      <w:r w:rsidR="00B211F1" w:rsidRPr="00075161">
        <w:rPr>
          <w:rFonts w:asciiTheme="minorHAnsi" w:hAnsiTheme="minorHAnsi" w:cstheme="minorHAnsi"/>
          <w:b/>
        </w:rPr>
      </w:r>
      <w:r w:rsidR="00B211F1"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B211F1" w:rsidRPr="00075161">
        <w:rPr>
          <w:rFonts w:asciiTheme="minorHAnsi" w:hAnsiTheme="minorHAnsi" w:cstheme="minorHAnsi"/>
          <w:b/>
        </w:rPr>
        <w:fldChar w:fldCharType="end"/>
      </w:r>
      <w:bookmarkEnd w:id="1"/>
    </w:p>
    <w:p w14:paraId="22B6BA1F" w14:textId="77777777" w:rsidR="00E101C0" w:rsidRPr="00075161" w:rsidRDefault="00645458" w:rsidP="00B211F1">
      <w:pPr>
        <w:pBdr>
          <w:top w:val="single" w:sz="4" w:space="1" w:color="auto"/>
        </w:pBdr>
        <w:tabs>
          <w:tab w:val="left" w:pos="4253"/>
          <w:tab w:val="right" w:pos="9497"/>
        </w:tabs>
        <w:ind w:left="4253" w:right="-1"/>
        <w:rPr>
          <w:rFonts w:asciiTheme="minorHAnsi" w:hAnsiTheme="minorHAnsi" w:cstheme="minorHAnsi"/>
        </w:rPr>
      </w:pPr>
      <w:r w:rsidRPr="00075161">
        <w:rPr>
          <w:rFonts w:asciiTheme="minorHAnsi" w:hAnsiTheme="minorHAnsi" w:cstheme="minorHAnsi"/>
        </w:rPr>
        <w:t>Vorname</w:t>
      </w:r>
    </w:p>
    <w:p w14:paraId="22B6BA20" w14:textId="77777777" w:rsidR="00E101C0" w:rsidRPr="00075161" w:rsidRDefault="00E101C0" w:rsidP="002B65DA">
      <w:pPr>
        <w:tabs>
          <w:tab w:val="left" w:pos="4253"/>
        </w:tabs>
        <w:rPr>
          <w:rFonts w:asciiTheme="minorHAnsi" w:hAnsiTheme="minorHAnsi" w:cstheme="minorHAnsi"/>
        </w:rPr>
      </w:pPr>
    </w:p>
    <w:p w14:paraId="22B6BA21" w14:textId="77777777" w:rsidR="00E101C0" w:rsidRPr="00075161" w:rsidRDefault="00E101C0" w:rsidP="00B211F1">
      <w:pPr>
        <w:tabs>
          <w:tab w:val="left" w:pos="4253"/>
        </w:tabs>
        <w:ind w:right="-1"/>
        <w:rPr>
          <w:rFonts w:asciiTheme="minorHAnsi" w:hAnsiTheme="minorHAnsi" w:cstheme="minorHAnsi"/>
          <w:b/>
        </w:rPr>
      </w:pPr>
      <w:r w:rsidRPr="00075161">
        <w:rPr>
          <w:rFonts w:asciiTheme="minorHAnsi" w:hAnsiTheme="minorHAnsi" w:cstheme="minorHAnsi"/>
        </w:rPr>
        <w:tab/>
      </w:r>
      <w:r w:rsidR="00B211F1" w:rsidRPr="00075161">
        <w:rPr>
          <w:rFonts w:asciiTheme="minorHAnsi" w:hAnsiTheme="minorHAnsi" w:cstheme="minorHAnsi"/>
          <w:b/>
        </w:rPr>
        <w:fldChar w:fldCharType="begin">
          <w:ffData>
            <w:name w:val="Text9"/>
            <w:enabled/>
            <w:calcOnExit w:val="0"/>
            <w:textInput/>
          </w:ffData>
        </w:fldChar>
      </w:r>
      <w:bookmarkStart w:id="2" w:name="Text9"/>
      <w:r w:rsidR="00B211F1" w:rsidRPr="00075161">
        <w:rPr>
          <w:rFonts w:asciiTheme="minorHAnsi" w:hAnsiTheme="minorHAnsi" w:cstheme="minorHAnsi"/>
          <w:b/>
        </w:rPr>
        <w:instrText xml:space="preserve"> FORMTEXT </w:instrText>
      </w:r>
      <w:r w:rsidR="00B211F1" w:rsidRPr="00075161">
        <w:rPr>
          <w:rFonts w:asciiTheme="minorHAnsi" w:hAnsiTheme="minorHAnsi" w:cstheme="minorHAnsi"/>
          <w:b/>
        </w:rPr>
      </w:r>
      <w:r w:rsidR="00B211F1"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B211F1" w:rsidRPr="00075161">
        <w:rPr>
          <w:rFonts w:asciiTheme="minorHAnsi" w:hAnsiTheme="minorHAnsi" w:cstheme="minorHAnsi"/>
          <w:b/>
        </w:rPr>
        <w:fldChar w:fldCharType="end"/>
      </w:r>
      <w:bookmarkEnd w:id="2"/>
    </w:p>
    <w:p w14:paraId="22B6BA22" w14:textId="77777777" w:rsidR="00E101C0" w:rsidRPr="00075161" w:rsidRDefault="00E101C0" w:rsidP="00B211F1">
      <w:pPr>
        <w:pBdr>
          <w:top w:val="single" w:sz="4" w:space="1" w:color="auto"/>
        </w:pBdr>
        <w:tabs>
          <w:tab w:val="left" w:pos="4253"/>
          <w:tab w:val="right" w:pos="9497"/>
        </w:tabs>
        <w:ind w:left="4253" w:right="-1"/>
        <w:rPr>
          <w:rFonts w:asciiTheme="minorHAnsi" w:hAnsiTheme="minorHAnsi" w:cstheme="minorHAnsi"/>
        </w:rPr>
      </w:pPr>
      <w:r w:rsidRPr="00075161">
        <w:rPr>
          <w:rFonts w:asciiTheme="minorHAnsi" w:hAnsiTheme="minorHAnsi" w:cstheme="minorHAnsi"/>
        </w:rPr>
        <w:t>Geburtsdatum</w:t>
      </w:r>
    </w:p>
    <w:p w14:paraId="22B6BA23" w14:textId="77777777" w:rsidR="00E101C0" w:rsidRPr="00075161" w:rsidRDefault="00E101C0" w:rsidP="002B65DA">
      <w:pPr>
        <w:tabs>
          <w:tab w:val="left" w:pos="4253"/>
        </w:tabs>
        <w:rPr>
          <w:rFonts w:asciiTheme="minorHAnsi" w:hAnsiTheme="minorHAnsi" w:cstheme="minorHAnsi"/>
        </w:rPr>
      </w:pPr>
    </w:p>
    <w:p w14:paraId="22B6BA24" w14:textId="77777777" w:rsidR="00E101C0" w:rsidRPr="00075161" w:rsidRDefault="00E101C0" w:rsidP="002B65DA">
      <w:pPr>
        <w:tabs>
          <w:tab w:val="left" w:pos="4253"/>
        </w:tabs>
        <w:rPr>
          <w:rFonts w:asciiTheme="minorHAnsi" w:hAnsiTheme="minorHAnsi" w:cstheme="minorHAnsi"/>
        </w:rPr>
      </w:pPr>
    </w:p>
    <w:p w14:paraId="22B6BA25" w14:textId="757379A9" w:rsidR="00E101C0" w:rsidRPr="00075161" w:rsidRDefault="00D93377" w:rsidP="003A4E47">
      <w:pPr>
        <w:tabs>
          <w:tab w:val="left" w:pos="4253"/>
          <w:tab w:val="right" w:leader="underscore" w:pos="9498"/>
        </w:tabs>
        <w:ind w:right="-1"/>
        <w:rPr>
          <w:rFonts w:asciiTheme="minorHAnsi" w:hAnsiTheme="minorHAnsi" w:cstheme="minorHAnsi"/>
        </w:rPr>
      </w:pPr>
      <w:r>
        <w:rPr>
          <w:rFonts w:asciiTheme="minorHAnsi" w:hAnsiTheme="minorHAnsi" w:cstheme="minorHAnsi"/>
          <w:b/>
          <w:sz w:val="24"/>
          <w:szCs w:val="24"/>
        </w:rPr>
        <w:t>Zu</w:t>
      </w:r>
      <w:r w:rsidR="00E101C0" w:rsidRPr="00075161">
        <w:rPr>
          <w:rFonts w:asciiTheme="minorHAnsi" w:hAnsiTheme="minorHAnsi" w:cstheme="minorHAnsi"/>
          <w:b/>
          <w:sz w:val="24"/>
          <w:szCs w:val="24"/>
        </w:rPr>
        <w:t>weisende Stelle</w:t>
      </w:r>
      <w:r w:rsidR="00E101C0" w:rsidRPr="00075161">
        <w:rPr>
          <w:rFonts w:asciiTheme="minorHAnsi" w:hAnsiTheme="minorHAnsi" w:cstheme="minorHAnsi"/>
        </w:rPr>
        <w:tab/>
      </w:r>
      <w:r w:rsidR="00B211F1" w:rsidRPr="00075161">
        <w:rPr>
          <w:rFonts w:asciiTheme="minorHAnsi" w:hAnsiTheme="minorHAnsi" w:cstheme="minorHAnsi"/>
          <w:b/>
        </w:rPr>
        <w:fldChar w:fldCharType="begin">
          <w:ffData>
            <w:name w:val="Text10"/>
            <w:enabled/>
            <w:calcOnExit w:val="0"/>
            <w:textInput/>
          </w:ffData>
        </w:fldChar>
      </w:r>
      <w:bookmarkStart w:id="3" w:name="Text10"/>
      <w:r w:rsidR="00B211F1" w:rsidRPr="00075161">
        <w:rPr>
          <w:rFonts w:asciiTheme="minorHAnsi" w:hAnsiTheme="minorHAnsi" w:cstheme="minorHAnsi"/>
          <w:b/>
        </w:rPr>
        <w:instrText xml:space="preserve"> FORMTEXT </w:instrText>
      </w:r>
      <w:r w:rsidR="00B211F1" w:rsidRPr="00075161">
        <w:rPr>
          <w:rFonts w:asciiTheme="minorHAnsi" w:hAnsiTheme="minorHAnsi" w:cstheme="minorHAnsi"/>
          <w:b/>
        </w:rPr>
      </w:r>
      <w:r w:rsidR="00B211F1"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B211F1" w:rsidRPr="00075161">
        <w:rPr>
          <w:rFonts w:asciiTheme="minorHAnsi" w:hAnsiTheme="minorHAnsi" w:cstheme="minorHAnsi"/>
          <w:b/>
        </w:rPr>
        <w:fldChar w:fldCharType="end"/>
      </w:r>
      <w:bookmarkEnd w:id="3"/>
    </w:p>
    <w:p w14:paraId="22B6BA26" w14:textId="77777777" w:rsidR="00E101C0" w:rsidRPr="00075161" w:rsidRDefault="00EB6F9B" w:rsidP="00B211F1">
      <w:pPr>
        <w:pBdr>
          <w:top w:val="single" w:sz="4" w:space="1" w:color="auto"/>
        </w:pBdr>
        <w:tabs>
          <w:tab w:val="left" w:pos="4253"/>
          <w:tab w:val="right" w:pos="9497"/>
        </w:tabs>
        <w:ind w:left="4253" w:right="-1"/>
        <w:rPr>
          <w:rFonts w:asciiTheme="minorHAnsi" w:hAnsiTheme="minorHAnsi" w:cstheme="minorHAnsi"/>
        </w:rPr>
      </w:pPr>
      <w:r w:rsidRPr="00075161">
        <w:rPr>
          <w:rFonts w:asciiTheme="minorHAnsi" w:hAnsiTheme="minorHAnsi" w:cstheme="minorHAnsi"/>
        </w:rPr>
        <w:t>Bezeichnung, Name</w:t>
      </w:r>
    </w:p>
    <w:p w14:paraId="22B6BA27" w14:textId="77777777" w:rsidR="009361F8" w:rsidRPr="00075161" w:rsidRDefault="009361F8" w:rsidP="002B65DA">
      <w:pPr>
        <w:tabs>
          <w:tab w:val="left" w:pos="4253"/>
        </w:tabs>
        <w:rPr>
          <w:rFonts w:asciiTheme="minorHAnsi" w:hAnsiTheme="minorHAnsi" w:cstheme="minorHAnsi"/>
        </w:rPr>
      </w:pPr>
    </w:p>
    <w:p w14:paraId="22B6BA28" w14:textId="77777777" w:rsidR="009361F8" w:rsidRPr="00075161" w:rsidRDefault="009361F8" w:rsidP="00B211F1">
      <w:pPr>
        <w:tabs>
          <w:tab w:val="left" w:pos="4253"/>
        </w:tabs>
        <w:ind w:right="-1"/>
        <w:rPr>
          <w:rFonts w:asciiTheme="minorHAnsi" w:hAnsiTheme="minorHAnsi" w:cstheme="minorHAnsi"/>
          <w:b/>
        </w:rPr>
      </w:pPr>
      <w:r w:rsidRPr="00075161">
        <w:rPr>
          <w:rFonts w:asciiTheme="minorHAnsi" w:hAnsiTheme="minorHAnsi" w:cstheme="minorHAnsi"/>
        </w:rPr>
        <w:tab/>
      </w:r>
      <w:r w:rsidR="00B211F1" w:rsidRPr="00075161">
        <w:rPr>
          <w:rFonts w:asciiTheme="minorHAnsi" w:hAnsiTheme="minorHAnsi" w:cstheme="minorHAnsi"/>
          <w:b/>
        </w:rPr>
        <w:fldChar w:fldCharType="begin">
          <w:ffData>
            <w:name w:val="Text11"/>
            <w:enabled/>
            <w:calcOnExit w:val="0"/>
            <w:textInput/>
          </w:ffData>
        </w:fldChar>
      </w:r>
      <w:bookmarkStart w:id="4" w:name="Text11"/>
      <w:r w:rsidR="00B211F1" w:rsidRPr="00075161">
        <w:rPr>
          <w:rFonts w:asciiTheme="minorHAnsi" w:hAnsiTheme="minorHAnsi" w:cstheme="minorHAnsi"/>
          <w:b/>
        </w:rPr>
        <w:instrText xml:space="preserve"> FORMTEXT </w:instrText>
      </w:r>
      <w:r w:rsidR="00B211F1" w:rsidRPr="00075161">
        <w:rPr>
          <w:rFonts w:asciiTheme="minorHAnsi" w:hAnsiTheme="minorHAnsi" w:cstheme="minorHAnsi"/>
          <w:b/>
        </w:rPr>
      </w:r>
      <w:r w:rsidR="00B211F1"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B211F1" w:rsidRPr="00075161">
        <w:rPr>
          <w:rFonts w:asciiTheme="minorHAnsi" w:hAnsiTheme="minorHAnsi" w:cstheme="minorHAnsi"/>
          <w:b/>
        </w:rPr>
        <w:fldChar w:fldCharType="end"/>
      </w:r>
      <w:bookmarkEnd w:id="4"/>
    </w:p>
    <w:p w14:paraId="22B6BA29" w14:textId="77777777" w:rsidR="00B42A15" w:rsidRPr="00075161" w:rsidRDefault="00C21A5A" w:rsidP="00B211F1">
      <w:pPr>
        <w:pBdr>
          <w:top w:val="single" w:sz="4" w:space="1" w:color="auto"/>
        </w:pBdr>
        <w:tabs>
          <w:tab w:val="left" w:pos="4253"/>
          <w:tab w:val="right" w:pos="9497"/>
        </w:tabs>
        <w:ind w:left="4253" w:right="-1"/>
        <w:rPr>
          <w:rFonts w:asciiTheme="minorHAnsi" w:hAnsiTheme="minorHAnsi" w:cstheme="minorHAnsi"/>
        </w:rPr>
      </w:pPr>
      <w:r w:rsidRPr="00075161">
        <w:rPr>
          <w:rFonts w:asciiTheme="minorHAnsi" w:hAnsiTheme="minorHAnsi" w:cstheme="minorHAnsi"/>
        </w:rPr>
        <w:t>Kontaktperson</w:t>
      </w:r>
      <w:r w:rsidR="008273BD" w:rsidRPr="00075161">
        <w:rPr>
          <w:rFonts w:asciiTheme="minorHAnsi" w:hAnsiTheme="minorHAnsi" w:cstheme="minorHAnsi"/>
        </w:rPr>
        <w:t>en</w:t>
      </w:r>
    </w:p>
    <w:p w14:paraId="22B6BA2A" w14:textId="77777777" w:rsidR="00B42A15" w:rsidRPr="00075161" w:rsidRDefault="00B42A15" w:rsidP="002B65DA">
      <w:pPr>
        <w:tabs>
          <w:tab w:val="left" w:pos="4253"/>
        </w:tabs>
        <w:rPr>
          <w:rFonts w:asciiTheme="minorHAnsi" w:hAnsiTheme="minorHAnsi" w:cstheme="minorHAnsi"/>
        </w:rPr>
      </w:pPr>
    </w:p>
    <w:p w14:paraId="22B6BA2B" w14:textId="77777777" w:rsidR="009361F8" w:rsidRPr="00075161" w:rsidRDefault="009361F8" w:rsidP="00B211F1">
      <w:pPr>
        <w:tabs>
          <w:tab w:val="left" w:pos="4253"/>
        </w:tabs>
        <w:ind w:right="-1"/>
        <w:rPr>
          <w:rFonts w:asciiTheme="minorHAnsi" w:hAnsiTheme="minorHAnsi" w:cstheme="minorHAnsi"/>
          <w:b/>
        </w:rPr>
      </w:pPr>
      <w:r w:rsidRPr="00075161">
        <w:rPr>
          <w:rFonts w:asciiTheme="minorHAnsi" w:hAnsiTheme="minorHAnsi" w:cstheme="minorHAnsi"/>
        </w:rPr>
        <w:tab/>
      </w:r>
      <w:r w:rsidR="00B211F1" w:rsidRPr="00075161">
        <w:rPr>
          <w:rFonts w:asciiTheme="minorHAnsi" w:hAnsiTheme="minorHAnsi" w:cstheme="minorHAnsi"/>
          <w:b/>
        </w:rPr>
        <w:fldChar w:fldCharType="begin">
          <w:ffData>
            <w:name w:val="Text12"/>
            <w:enabled/>
            <w:calcOnExit w:val="0"/>
            <w:textInput/>
          </w:ffData>
        </w:fldChar>
      </w:r>
      <w:bookmarkStart w:id="5" w:name="Text12"/>
      <w:r w:rsidR="00B211F1" w:rsidRPr="00075161">
        <w:rPr>
          <w:rFonts w:asciiTheme="minorHAnsi" w:hAnsiTheme="minorHAnsi" w:cstheme="minorHAnsi"/>
          <w:b/>
        </w:rPr>
        <w:instrText xml:space="preserve"> FORMTEXT </w:instrText>
      </w:r>
      <w:r w:rsidR="00B211F1" w:rsidRPr="00075161">
        <w:rPr>
          <w:rFonts w:asciiTheme="minorHAnsi" w:hAnsiTheme="minorHAnsi" w:cstheme="minorHAnsi"/>
          <w:b/>
        </w:rPr>
      </w:r>
      <w:r w:rsidR="00B211F1"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B211F1" w:rsidRPr="00075161">
        <w:rPr>
          <w:rFonts w:asciiTheme="minorHAnsi" w:hAnsiTheme="minorHAnsi" w:cstheme="minorHAnsi"/>
          <w:b/>
        </w:rPr>
        <w:fldChar w:fldCharType="end"/>
      </w:r>
      <w:bookmarkEnd w:id="5"/>
    </w:p>
    <w:p w14:paraId="22B6BA2C" w14:textId="77777777" w:rsidR="00E101C0" w:rsidRPr="00075161" w:rsidRDefault="00C21A5A" w:rsidP="00B211F1">
      <w:pPr>
        <w:pBdr>
          <w:top w:val="single" w:sz="4" w:space="1" w:color="auto"/>
        </w:pBdr>
        <w:tabs>
          <w:tab w:val="left" w:pos="4253"/>
          <w:tab w:val="right" w:pos="9497"/>
        </w:tabs>
        <w:ind w:left="4253" w:right="-1"/>
        <w:rPr>
          <w:rFonts w:asciiTheme="minorHAnsi" w:hAnsiTheme="minorHAnsi" w:cstheme="minorHAnsi"/>
        </w:rPr>
      </w:pPr>
      <w:r w:rsidRPr="00075161">
        <w:rPr>
          <w:rFonts w:asciiTheme="minorHAnsi" w:hAnsiTheme="minorHAnsi" w:cstheme="minorHAnsi"/>
        </w:rPr>
        <w:t>Strasse</w:t>
      </w:r>
    </w:p>
    <w:p w14:paraId="22B6BA2D" w14:textId="77777777" w:rsidR="009361F8" w:rsidRPr="00075161" w:rsidRDefault="009361F8" w:rsidP="003A4E47">
      <w:pPr>
        <w:tabs>
          <w:tab w:val="left" w:pos="4253"/>
          <w:tab w:val="right" w:leader="underscore" w:pos="9498"/>
        </w:tabs>
        <w:ind w:right="-1"/>
        <w:rPr>
          <w:rFonts w:asciiTheme="minorHAnsi" w:hAnsiTheme="minorHAnsi" w:cstheme="minorHAnsi"/>
        </w:rPr>
      </w:pPr>
    </w:p>
    <w:p w14:paraId="22B6BA2E" w14:textId="77777777" w:rsidR="00E101C0" w:rsidRPr="00075161" w:rsidRDefault="00E101C0" w:rsidP="00B211F1">
      <w:pPr>
        <w:tabs>
          <w:tab w:val="left" w:pos="4253"/>
        </w:tabs>
        <w:ind w:right="-1"/>
        <w:rPr>
          <w:rFonts w:asciiTheme="minorHAnsi" w:hAnsiTheme="minorHAnsi" w:cstheme="minorHAnsi"/>
          <w:b/>
        </w:rPr>
      </w:pPr>
      <w:r w:rsidRPr="00075161">
        <w:rPr>
          <w:rFonts w:asciiTheme="minorHAnsi" w:hAnsiTheme="minorHAnsi" w:cstheme="minorHAnsi"/>
        </w:rPr>
        <w:tab/>
      </w:r>
      <w:r w:rsidR="00B211F1" w:rsidRPr="00075161">
        <w:rPr>
          <w:rFonts w:asciiTheme="minorHAnsi" w:hAnsiTheme="minorHAnsi" w:cstheme="minorHAnsi"/>
          <w:b/>
        </w:rPr>
        <w:fldChar w:fldCharType="begin">
          <w:ffData>
            <w:name w:val="Text13"/>
            <w:enabled/>
            <w:calcOnExit w:val="0"/>
            <w:textInput/>
          </w:ffData>
        </w:fldChar>
      </w:r>
      <w:bookmarkStart w:id="6" w:name="Text13"/>
      <w:r w:rsidR="00B211F1" w:rsidRPr="00075161">
        <w:rPr>
          <w:rFonts w:asciiTheme="minorHAnsi" w:hAnsiTheme="minorHAnsi" w:cstheme="minorHAnsi"/>
          <w:b/>
        </w:rPr>
        <w:instrText xml:space="preserve"> FORMTEXT </w:instrText>
      </w:r>
      <w:r w:rsidR="00B211F1" w:rsidRPr="00075161">
        <w:rPr>
          <w:rFonts w:asciiTheme="minorHAnsi" w:hAnsiTheme="minorHAnsi" w:cstheme="minorHAnsi"/>
          <w:b/>
        </w:rPr>
      </w:r>
      <w:r w:rsidR="00B211F1"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B211F1" w:rsidRPr="00075161">
        <w:rPr>
          <w:rFonts w:asciiTheme="minorHAnsi" w:hAnsiTheme="minorHAnsi" w:cstheme="minorHAnsi"/>
          <w:b/>
        </w:rPr>
        <w:fldChar w:fldCharType="end"/>
      </w:r>
      <w:bookmarkEnd w:id="6"/>
    </w:p>
    <w:p w14:paraId="22B6BA2F" w14:textId="3F6B1053" w:rsidR="00E101C0" w:rsidRPr="00075161" w:rsidRDefault="00C546DA" w:rsidP="00B211F1">
      <w:pPr>
        <w:pBdr>
          <w:top w:val="single" w:sz="4" w:space="1" w:color="auto"/>
        </w:pBdr>
        <w:tabs>
          <w:tab w:val="left" w:pos="4253"/>
          <w:tab w:val="right" w:pos="9497"/>
        </w:tabs>
        <w:ind w:left="4253" w:right="-1"/>
        <w:rPr>
          <w:rFonts w:asciiTheme="minorHAnsi" w:hAnsiTheme="minorHAnsi" w:cstheme="minorHAnsi"/>
        </w:rPr>
      </w:pPr>
      <w:r>
        <w:rPr>
          <w:rFonts w:asciiTheme="minorHAnsi" w:hAnsiTheme="minorHAnsi" w:cstheme="minorHAnsi"/>
        </w:rPr>
        <w:t>PLZ/</w:t>
      </w:r>
      <w:r w:rsidR="00C21A5A" w:rsidRPr="00075161">
        <w:rPr>
          <w:rFonts w:asciiTheme="minorHAnsi" w:hAnsiTheme="minorHAnsi" w:cstheme="minorHAnsi"/>
        </w:rPr>
        <w:t>Ort</w:t>
      </w:r>
    </w:p>
    <w:p w14:paraId="22B6BA30" w14:textId="77777777" w:rsidR="009361F8" w:rsidRPr="00075161" w:rsidRDefault="009361F8" w:rsidP="003A4E47">
      <w:pPr>
        <w:tabs>
          <w:tab w:val="left" w:pos="4253"/>
          <w:tab w:val="right" w:leader="underscore" w:pos="9498"/>
        </w:tabs>
        <w:ind w:right="-1"/>
        <w:rPr>
          <w:rFonts w:asciiTheme="minorHAnsi" w:hAnsiTheme="minorHAnsi" w:cstheme="minorHAnsi"/>
        </w:rPr>
      </w:pPr>
    </w:p>
    <w:p w14:paraId="22B6BA31" w14:textId="77777777" w:rsidR="009361F8" w:rsidRPr="00075161" w:rsidRDefault="009361F8" w:rsidP="00B211F1">
      <w:pPr>
        <w:tabs>
          <w:tab w:val="left" w:pos="4253"/>
        </w:tabs>
        <w:ind w:right="-1"/>
        <w:rPr>
          <w:rFonts w:asciiTheme="minorHAnsi" w:hAnsiTheme="minorHAnsi" w:cstheme="minorHAnsi"/>
          <w:b/>
        </w:rPr>
      </w:pPr>
      <w:r w:rsidRPr="00075161">
        <w:rPr>
          <w:rFonts w:asciiTheme="minorHAnsi" w:hAnsiTheme="minorHAnsi" w:cstheme="minorHAnsi"/>
        </w:rPr>
        <w:tab/>
      </w:r>
      <w:r w:rsidR="00B211F1" w:rsidRPr="00075161">
        <w:rPr>
          <w:rFonts w:asciiTheme="minorHAnsi" w:hAnsiTheme="minorHAnsi" w:cstheme="minorHAnsi"/>
          <w:b/>
        </w:rPr>
        <w:fldChar w:fldCharType="begin">
          <w:ffData>
            <w:name w:val="Text14"/>
            <w:enabled/>
            <w:calcOnExit w:val="0"/>
            <w:textInput/>
          </w:ffData>
        </w:fldChar>
      </w:r>
      <w:bookmarkStart w:id="7" w:name="Text14"/>
      <w:r w:rsidR="00B211F1" w:rsidRPr="00075161">
        <w:rPr>
          <w:rFonts w:asciiTheme="minorHAnsi" w:hAnsiTheme="minorHAnsi" w:cstheme="minorHAnsi"/>
          <w:b/>
        </w:rPr>
        <w:instrText xml:space="preserve"> FORMTEXT </w:instrText>
      </w:r>
      <w:r w:rsidR="00B211F1" w:rsidRPr="00075161">
        <w:rPr>
          <w:rFonts w:asciiTheme="minorHAnsi" w:hAnsiTheme="minorHAnsi" w:cstheme="minorHAnsi"/>
          <w:b/>
        </w:rPr>
      </w:r>
      <w:r w:rsidR="00B211F1"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B211F1" w:rsidRPr="00075161">
        <w:rPr>
          <w:rFonts w:asciiTheme="minorHAnsi" w:hAnsiTheme="minorHAnsi" w:cstheme="minorHAnsi"/>
          <w:b/>
        </w:rPr>
        <w:fldChar w:fldCharType="end"/>
      </w:r>
      <w:bookmarkEnd w:id="7"/>
    </w:p>
    <w:p w14:paraId="22B6BA32" w14:textId="7D05C2F9" w:rsidR="009361F8" w:rsidRPr="00075161" w:rsidRDefault="00645458" w:rsidP="00B211F1">
      <w:pPr>
        <w:pBdr>
          <w:top w:val="single" w:sz="4" w:space="1" w:color="auto"/>
        </w:pBdr>
        <w:tabs>
          <w:tab w:val="left" w:pos="4253"/>
          <w:tab w:val="right" w:pos="9497"/>
        </w:tabs>
        <w:ind w:left="4253" w:right="-1"/>
        <w:rPr>
          <w:rFonts w:asciiTheme="minorHAnsi" w:hAnsiTheme="minorHAnsi" w:cstheme="minorHAnsi"/>
        </w:rPr>
      </w:pPr>
      <w:r w:rsidRPr="00075161">
        <w:rPr>
          <w:rFonts w:asciiTheme="minorHAnsi" w:hAnsiTheme="minorHAnsi" w:cstheme="minorHAnsi"/>
        </w:rPr>
        <w:t>Telefon</w:t>
      </w:r>
    </w:p>
    <w:p w14:paraId="22B6BA33" w14:textId="77777777" w:rsidR="00E101C0" w:rsidRPr="00075161" w:rsidRDefault="00E101C0" w:rsidP="003A4E47">
      <w:pPr>
        <w:tabs>
          <w:tab w:val="left" w:pos="4253"/>
          <w:tab w:val="right" w:leader="underscore" w:pos="9498"/>
        </w:tabs>
        <w:ind w:right="-1"/>
        <w:rPr>
          <w:rFonts w:asciiTheme="minorHAnsi" w:hAnsiTheme="minorHAnsi" w:cstheme="minorHAnsi"/>
        </w:rPr>
      </w:pPr>
    </w:p>
    <w:p w14:paraId="22B6BA34" w14:textId="77777777" w:rsidR="00E101C0" w:rsidRPr="00075161" w:rsidRDefault="00E101C0" w:rsidP="00B211F1">
      <w:pPr>
        <w:tabs>
          <w:tab w:val="left" w:pos="4253"/>
        </w:tabs>
        <w:ind w:right="-1"/>
        <w:rPr>
          <w:rFonts w:asciiTheme="minorHAnsi" w:hAnsiTheme="minorHAnsi" w:cstheme="minorHAnsi"/>
          <w:b/>
        </w:rPr>
      </w:pPr>
      <w:r w:rsidRPr="00075161">
        <w:rPr>
          <w:rFonts w:asciiTheme="minorHAnsi" w:hAnsiTheme="minorHAnsi" w:cstheme="minorHAnsi"/>
        </w:rPr>
        <w:tab/>
      </w:r>
      <w:r w:rsidR="00B211F1" w:rsidRPr="00075161">
        <w:rPr>
          <w:rFonts w:asciiTheme="minorHAnsi" w:hAnsiTheme="minorHAnsi" w:cstheme="minorHAnsi"/>
          <w:b/>
        </w:rPr>
        <w:fldChar w:fldCharType="begin">
          <w:ffData>
            <w:name w:val="Text15"/>
            <w:enabled/>
            <w:calcOnExit w:val="0"/>
            <w:textInput/>
          </w:ffData>
        </w:fldChar>
      </w:r>
      <w:bookmarkStart w:id="8" w:name="Text15"/>
      <w:r w:rsidR="00B211F1" w:rsidRPr="00075161">
        <w:rPr>
          <w:rFonts w:asciiTheme="minorHAnsi" w:hAnsiTheme="minorHAnsi" w:cstheme="minorHAnsi"/>
          <w:b/>
        </w:rPr>
        <w:instrText xml:space="preserve"> FORMTEXT </w:instrText>
      </w:r>
      <w:r w:rsidR="00B211F1" w:rsidRPr="00075161">
        <w:rPr>
          <w:rFonts w:asciiTheme="minorHAnsi" w:hAnsiTheme="minorHAnsi" w:cstheme="minorHAnsi"/>
          <w:b/>
        </w:rPr>
      </w:r>
      <w:r w:rsidR="00B211F1"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B211F1" w:rsidRPr="00075161">
        <w:rPr>
          <w:rFonts w:asciiTheme="minorHAnsi" w:hAnsiTheme="minorHAnsi" w:cstheme="minorHAnsi"/>
          <w:b/>
        </w:rPr>
        <w:fldChar w:fldCharType="end"/>
      </w:r>
      <w:bookmarkEnd w:id="8"/>
    </w:p>
    <w:p w14:paraId="22B6BA35" w14:textId="77777777" w:rsidR="00E101C0" w:rsidRPr="00075161" w:rsidRDefault="009361F8" w:rsidP="00B211F1">
      <w:pPr>
        <w:pBdr>
          <w:top w:val="single" w:sz="4" w:space="1" w:color="auto"/>
        </w:pBdr>
        <w:tabs>
          <w:tab w:val="left" w:pos="4253"/>
          <w:tab w:val="right" w:pos="9497"/>
        </w:tabs>
        <w:ind w:left="4253" w:right="-1"/>
        <w:rPr>
          <w:rFonts w:asciiTheme="minorHAnsi" w:hAnsiTheme="minorHAnsi" w:cstheme="minorHAnsi"/>
        </w:rPr>
      </w:pPr>
      <w:r w:rsidRPr="00075161">
        <w:rPr>
          <w:rFonts w:asciiTheme="minorHAnsi" w:hAnsiTheme="minorHAnsi" w:cstheme="minorHAnsi"/>
        </w:rPr>
        <w:t>E-</w:t>
      </w:r>
      <w:r w:rsidR="00E101C0" w:rsidRPr="00075161">
        <w:rPr>
          <w:rFonts w:asciiTheme="minorHAnsi" w:hAnsiTheme="minorHAnsi" w:cstheme="minorHAnsi"/>
        </w:rPr>
        <w:t>Mail</w:t>
      </w:r>
    </w:p>
    <w:p w14:paraId="22B6BA37" w14:textId="77777777" w:rsidR="00B42A15" w:rsidRPr="00075161" w:rsidRDefault="00B42A15" w:rsidP="002B65DA">
      <w:pPr>
        <w:tabs>
          <w:tab w:val="left" w:pos="4253"/>
        </w:tabs>
        <w:rPr>
          <w:rFonts w:asciiTheme="minorHAnsi" w:hAnsiTheme="minorHAnsi" w:cstheme="minorHAnsi"/>
          <w:sz w:val="24"/>
          <w:szCs w:val="24"/>
        </w:rPr>
      </w:pPr>
    </w:p>
    <w:p w14:paraId="22B6BA38" w14:textId="77777777" w:rsidR="00122499" w:rsidRPr="00075161" w:rsidRDefault="00122499" w:rsidP="002B65DA">
      <w:pPr>
        <w:tabs>
          <w:tab w:val="left" w:pos="4253"/>
        </w:tabs>
        <w:rPr>
          <w:rFonts w:asciiTheme="minorHAnsi" w:hAnsiTheme="minorHAnsi" w:cstheme="minorHAnsi"/>
          <w:sz w:val="24"/>
          <w:szCs w:val="24"/>
        </w:rPr>
      </w:pPr>
    </w:p>
    <w:p w14:paraId="22B6BA39" w14:textId="56A081D4" w:rsidR="00E101C0" w:rsidRPr="00075161" w:rsidRDefault="00D93377" w:rsidP="003A4E47">
      <w:pPr>
        <w:tabs>
          <w:tab w:val="left" w:pos="4253"/>
          <w:tab w:val="right" w:leader="underscore" w:pos="9497"/>
        </w:tabs>
        <w:rPr>
          <w:rFonts w:asciiTheme="minorHAnsi" w:hAnsiTheme="minorHAnsi" w:cstheme="minorHAnsi"/>
        </w:rPr>
      </w:pPr>
      <w:r>
        <w:rPr>
          <w:rFonts w:asciiTheme="minorHAnsi" w:hAnsiTheme="minorHAnsi" w:cstheme="minorHAnsi"/>
          <w:b/>
          <w:sz w:val="24"/>
          <w:szCs w:val="24"/>
        </w:rPr>
        <w:t>Start</w:t>
      </w:r>
      <w:r w:rsidR="00E101C0" w:rsidRPr="00075161">
        <w:rPr>
          <w:rFonts w:asciiTheme="minorHAnsi" w:hAnsiTheme="minorHAnsi" w:cstheme="minorHAnsi"/>
          <w:b/>
          <w:sz w:val="24"/>
          <w:szCs w:val="24"/>
        </w:rPr>
        <w:t>datum</w:t>
      </w:r>
      <w:r w:rsidR="00E101C0" w:rsidRPr="00075161">
        <w:rPr>
          <w:rFonts w:asciiTheme="minorHAnsi" w:hAnsiTheme="minorHAnsi" w:cstheme="minorHAnsi"/>
          <w:sz w:val="24"/>
          <w:szCs w:val="24"/>
        </w:rPr>
        <w:tab/>
      </w:r>
      <w:r w:rsidR="00B211F1" w:rsidRPr="00075161">
        <w:rPr>
          <w:rFonts w:asciiTheme="minorHAnsi" w:hAnsiTheme="minorHAnsi" w:cstheme="minorHAnsi"/>
          <w:b/>
        </w:rPr>
        <w:fldChar w:fldCharType="begin">
          <w:ffData>
            <w:name w:val="Text16"/>
            <w:enabled/>
            <w:calcOnExit w:val="0"/>
            <w:textInput/>
          </w:ffData>
        </w:fldChar>
      </w:r>
      <w:bookmarkStart w:id="9" w:name="Text16"/>
      <w:r w:rsidR="00B211F1" w:rsidRPr="00075161">
        <w:rPr>
          <w:rFonts w:asciiTheme="minorHAnsi" w:hAnsiTheme="minorHAnsi" w:cstheme="minorHAnsi"/>
          <w:b/>
        </w:rPr>
        <w:instrText xml:space="preserve"> FORMTEXT </w:instrText>
      </w:r>
      <w:r w:rsidR="00B211F1" w:rsidRPr="00075161">
        <w:rPr>
          <w:rFonts w:asciiTheme="minorHAnsi" w:hAnsiTheme="minorHAnsi" w:cstheme="minorHAnsi"/>
          <w:b/>
        </w:rPr>
      </w:r>
      <w:r w:rsidR="00B211F1"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B211F1" w:rsidRPr="00075161">
        <w:rPr>
          <w:rFonts w:asciiTheme="minorHAnsi" w:hAnsiTheme="minorHAnsi" w:cstheme="minorHAnsi"/>
          <w:b/>
        </w:rPr>
        <w:fldChar w:fldCharType="end"/>
      </w:r>
      <w:bookmarkEnd w:id="9"/>
    </w:p>
    <w:p w14:paraId="22B6BA3A" w14:textId="77777777" w:rsidR="00734DD4" w:rsidRPr="00075161" w:rsidRDefault="00B211F1" w:rsidP="00B211F1">
      <w:pPr>
        <w:pBdr>
          <w:top w:val="single" w:sz="4" w:space="1" w:color="auto"/>
        </w:pBdr>
        <w:tabs>
          <w:tab w:val="left" w:pos="4253"/>
          <w:tab w:val="right" w:pos="9497"/>
        </w:tabs>
        <w:ind w:left="4253"/>
        <w:rPr>
          <w:rFonts w:asciiTheme="minorHAnsi" w:hAnsiTheme="minorHAnsi" w:cstheme="minorHAnsi"/>
          <w:b/>
          <w:sz w:val="24"/>
          <w:szCs w:val="24"/>
        </w:rPr>
      </w:pPr>
      <w:r w:rsidRPr="00075161">
        <w:rPr>
          <w:rFonts w:asciiTheme="minorHAnsi" w:hAnsiTheme="minorHAnsi" w:cstheme="minorHAnsi"/>
          <w:b/>
          <w:sz w:val="24"/>
          <w:szCs w:val="24"/>
        </w:rPr>
        <w:tab/>
      </w:r>
    </w:p>
    <w:p w14:paraId="22B6BA41" w14:textId="0F3F5F79" w:rsidR="00C0299C" w:rsidRPr="00075161" w:rsidRDefault="00C0299C" w:rsidP="00033330">
      <w:pPr>
        <w:tabs>
          <w:tab w:val="left" w:pos="4253"/>
          <w:tab w:val="right" w:pos="9497"/>
        </w:tabs>
        <w:spacing w:after="120"/>
        <w:rPr>
          <w:rFonts w:asciiTheme="minorHAnsi" w:hAnsiTheme="minorHAnsi" w:cstheme="minorHAnsi"/>
          <w:b/>
          <w:sz w:val="24"/>
          <w:szCs w:val="24"/>
        </w:rPr>
      </w:pPr>
    </w:p>
    <w:tbl>
      <w:tblPr>
        <w:tblpPr w:leftFromText="141" w:rightFromText="141" w:horzAnchor="margin" w:tblpY="-239"/>
        <w:tblW w:w="9669" w:type="dxa"/>
        <w:tblLayout w:type="fixed"/>
        <w:tblCellMar>
          <w:left w:w="30" w:type="dxa"/>
          <w:right w:w="30" w:type="dxa"/>
        </w:tblCellMar>
        <w:tblLook w:val="0000" w:firstRow="0" w:lastRow="0" w:firstColumn="0" w:lastColumn="0" w:noHBand="0" w:noVBand="0"/>
      </w:tblPr>
      <w:tblGrid>
        <w:gridCol w:w="3122"/>
        <w:gridCol w:w="3400"/>
        <w:gridCol w:w="3147"/>
      </w:tblGrid>
      <w:tr w:rsidR="00734DD4" w:rsidRPr="00075161" w14:paraId="22B6BA43" w14:textId="77777777">
        <w:trPr>
          <w:cantSplit/>
          <w:trHeight w:val="312"/>
        </w:trPr>
        <w:tc>
          <w:tcPr>
            <w:tcW w:w="9669"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14:paraId="22B6BA42" w14:textId="60B5CF52" w:rsidR="00734DD4" w:rsidRPr="00075161" w:rsidRDefault="004D15FD" w:rsidP="00E36B74">
            <w:pPr>
              <w:tabs>
                <w:tab w:val="left" w:pos="709"/>
              </w:tabs>
              <w:rPr>
                <w:rFonts w:asciiTheme="minorHAnsi" w:hAnsiTheme="minorHAnsi" w:cstheme="minorHAnsi"/>
                <w:b/>
                <w:snapToGrid w:val="0"/>
                <w:sz w:val="24"/>
                <w:szCs w:val="24"/>
              </w:rPr>
            </w:pPr>
            <w:r w:rsidRPr="00075161">
              <w:rPr>
                <w:rFonts w:asciiTheme="minorHAnsi" w:hAnsiTheme="minorHAnsi" w:cstheme="minorHAnsi"/>
                <w:sz w:val="24"/>
                <w:szCs w:val="24"/>
              </w:rPr>
              <w:lastRenderedPageBreak/>
              <w:br w:type="page"/>
            </w:r>
            <w:r w:rsidR="00734DD4" w:rsidRPr="00075161">
              <w:rPr>
                <w:rFonts w:asciiTheme="minorHAnsi" w:hAnsiTheme="minorHAnsi" w:cstheme="minorHAnsi"/>
                <w:b/>
                <w:snapToGrid w:val="0"/>
                <w:sz w:val="24"/>
                <w:szCs w:val="24"/>
              </w:rPr>
              <w:t>1.</w:t>
            </w:r>
            <w:r w:rsidR="00734DD4" w:rsidRPr="00075161">
              <w:rPr>
                <w:rFonts w:asciiTheme="minorHAnsi" w:hAnsiTheme="minorHAnsi" w:cstheme="minorHAnsi"/>
                <w:b/>
                <w:snapToGrid w:val="0"/>
                <w:sz w:val="24"/>
                <w:szCs w:val="24"/>
              </w:rPr>
              <w:tab/>
            </w:r>
            <w:r w:rsidR="00D93377">
              <w:rPr>
                <w:rFonts w:asciiTheme="minorHAnsi" w:hAnsiTheme="minorHAnsi" w:cstheme="minorHAnsi"/>
                <w:b/>
                <w:snapToGrid w:val="0"/>
                <w:sz w:val="24"/>
                <w:szCs w:val="24"/>
              </w:rPr>
              <w:t>Fokuskind</w:t>
            </w:r>
          </w:p>
        </w:tc>
      </w:tr>
      <w:tr w:rsidR="00734DD4" w:rsidRPr="00075161" w14:paraId="22B6BA46" w14:textId="77777777">
        <w:trPr>
          <w:cantSplit/>
          <w:trHeight w:val="312"/>
        </w:trPr>
        <w:tc>
          <w:tcPr>
            <w:tcW w:w="3122" w:type="dxa"/>
            <w:tcBorders>
              <w:top w:val="single" w:sz="4" w:space="0" w:color="auto"/>
              <w:left w:val="single" w:sz="4" w:space="0" w:color="auto"/>
              <w:bottom w:val="dotted" w:sz="4" w:space="0" w:color="auto"/>
              <w:right w:val="single" w:sz="4" w:space="0" w:color="auto"/>
            </w:tcBorders>
            <w:vAlign w:val="center"/>
          </w:tcPr>
          <w:p w14:paraId="22B6BA44" w14:textId="77777777" w:rsidR="00734DD4" w:rsidRPr="00075161" w:rsidRDefault="00734DD4"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Name</w:t>
            </w:r>
            <w:r w:rsidR="009361F8" w:rsidRPr="00075161">
              <w:rPr>
                <w:rFonts w:asciiTheme="minorHAnsi" w:hAnsiTheme="minorHAnsi" w:cstheme="minorHAnsi"/>
                <w:snapToGrid w:val="0"/>
                <w:color w:val="000000"/>
              </w:rPr>
              <w:t>,</w:t>
            </w:r>
            <w:r w:rsidR="00D65511" w:rsidRPr="00075161">
              <w:rPr>
                <w:rFonts w:asciiTheme="minorHAnsi" w:hAnsiTheme="minorHAnsi" w:cstheme="minorHAnsi"/>
                <w:snapToGrid w:val="0"/>
                <w:color w:val="000000"/>
              </w:rPr>
              <w:t xml:space="preserve"> Vorname</w:t>
            </w:r>
          </w:p>
        </w:tc>
        <w:tc>
          <w:tcPr>
            <w:tcW w:w="6547" w:type="dxa"/>
            <w:gridSpan w:val="2"/>
            <w:tcBorders>
              <w:top w:val="single" w:sz="4" w:space="0" w:color="auto"/>
              <w:left w:val="single" w:sz="4" w:space="0" w:color="auto"/>
              <w:bottom w:val="dotted" w:sz="4" w:space="0" w:color="auto"/>
              <w:right w:val="single" w:sz="4" w:space="0" w:color="auto"/>
            </w:tcBorders>
            <w:vAlign w:val="center"/>
          </w:tcPr>
          <w:p w14:paraId="22B6BA45" w14:textId="77777777" w:rsidR="00734DD4"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
                  <w:enabled/>
                  <w:calcOnExit w:val="0"/>
                  <w:textInput/>
                </w:ffData>
              </w:fldChar>
            </w:r>
            <w:bookmarkStart w:id="10" w:name="Text1"/>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0"/>
          </w:p>
        </w:tc>
      </w:tr>
      <w:tr w:rsidR="00734DD4" w:rsidRPr="00075161" w14:paraId="22B6BA49"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47" w14:textId="77777777" w:rsidR="00734DD4" w:rsidRPr="00075161" w:rsidRDefault="00B6695B"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AHV-Nummer</w:t>
            </w:r>
          </w:p>
        </w:tc>
        <w:tc>
          <w:tcPr>
            <w:tcW w:w="6547" w:type="dxa"/>
            <w:gridSpan w:val="2"/>
            <w:tcBorders>
              <w:top w:val="dotted" w:sz="4" w:space="0" w:color="auto"/>
              <w:left w:val="single" w:sz="4" w:space="0" w:color="auto"/>
              <w:bottom w:val="dotted" w:sz="4" w:space="0" w:color="auto"/>
              <w:right w:val="single" w:sz="4" w:space="0" w:color="auto"/>
            </w:tcBorders>
            <w:vAlign w:val="center"/>
          </w:tcPr>
          <w:p w14:paraId="22B6BA48" w14:textId="77777777" w:rsidR="00734DD4"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2"/>
                  <w:enabled/>
                  <w:calcOnExit w:val="0"/>
                  <w:textInput/>
                </w:ffData>
              </w:fldChar>
            </w:r>
            <w:bookmarkStart w:id="11" w:name="Text2"/>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1"/>
          </w:p>
        </w:tc>
      </w:tr>
      <w:tr w:rsidR="00734DD4" w:rsidRPr="00075161" w14:paraId="22B6BA4C"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4A" w14:textId="77777777" w:rsidR="00734DD4" w:rsidRPr="00075161" w:rsidRDefault="00645458"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Heimatort/</w:t>
            </w:r>
            <w:r w:rsidR="00B6695B" w:rsidRPr="00075161">
              <w:rPr>
                <w:rFonts w:asciiTheme="minorHAnsi" w:hAnsiTheme="minorHAnsi" w:cstheme="minorHAnsi"/>
                <w:snapToGrid w:val="0"/>
                <w:color w:val="000000"/>
              </w:rPr>
              <w:t>Nationalität</w:t>
            </w:r>
          </w:p>
        </w:tc>
        <w:tc>
          <w:tcPr>
            <w:tcW w:w="6547" w:type="dxa"/>
            <w:gridSpan w:val="2"/>
            <w:tcBorders>
              <w:top w:val="dotted" w:sz="4" w:space="0" w:color="auto"/>
              <w:left w:val="single" w:sz="4" w:space="0" w:color="auto"/>
              <w:bottom w:val="dotted" w:sz="4" w:space="0" w:color="auto"/>
              <w:right w:val="single" w:sz="4" w:space="0" w:color="auto"/>
            </w:tcBorders>
            <w:vAlign w:val="center"/>
          </w:tcPr>
          <w:p w14:paraId="22B6BA4B" w14:textId="77777777" w:rsidR="00734DD4"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3"/>
                  <w:enabled/>
                  <w:calcOnExit w:val="0"/>
                  <w:textInput/>
                </w:ffData>
              </w:fldChar>
            </w:r>
            <w:bookmarkStart w:id="12" w:name="Text3"/>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2"/>
          </w:p>
        </w:tc>
      </w:tr>
      <w:tr w:rsidR="00734DD4" w:rsidRPr="00075161" w14:paraId="22B6BA4F"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4D" w14:textId="77777777" w:rsidR="00734DD4" w:rsidRPr="00075161" w:rsidRDefault="00B6695B"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Konfession</w:t>
            </w:r>
          </w:p>
        </w:tc>
        <w:tc>
          <w:tcPr>
            <w:tcW w:w="6547" w:type="dxa"/>
            <w:gridSpan w:val="2"/>
            <w:tcBorders>
              <w:top w:val="dotted" w:sz="4" w:space="0" w:color="auto"/>
              <w:left w:val="single" w:sz="4" w:space="0" w:color="auto"/>
              <w:bottom w:val="dotted" w:sz="4" w:space="0" w:color="auto"/>
              <w:right w:val="single" w:sz="4" w:space="0" w:color="auto"/>
            </w:tcBorders>
            <w:vAlign w:val="center"/>
          </w:tcPr>
          <w:p w14:paraId="22B6BA4E" w14:textId="77777777" w:rsidR="00734DD4"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4"/>
                  <w:enabled/>
                  <w:calcOnExit w:val="0"/>
                  <w:textInput/>
                </w:ffData>
              </w:fldChar>
            </w:r>
            <w:bookmarkStart w:id="13" w:name="Text4"/>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3"/>
          </w:p>
        </w:tc>
      </w:tr>
      <w:tr w:rsidR="00734DD4" w:rsidRPr="00075161" w14:paraId="22B6BA52"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50" w14:textId="77777777" w:rsidR="00734DD4" w:rsidRPr="00075161" w:rsidRDefault="00B6695B"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gesetzlicher Wohnsitz</w:t>
            </w:r>
          </w:p>
        </w:tc>
        <w:tc>
          <w:tcPr>
            <w:tcW w:w="6547" w:type="dxa"/>
            <w:gridSpan w:val="2"/>
            <w:tcBorders>
              <w:top w:val="dotted" w:sz="4" w:space="0" w:color="auto"/>
              <w:left w:val="single" w:sz="4" w:space="0" w:color="auto"/>
              <w:bottom w:val="dotted" w:sz="4" w:space="0" w:color="auto"/>
              <w:right w:val="single" w:sz="4" w:space="0" w:color="auto"/>
            </w:tcBorders>
            <w:vAlign w:val="center"/>
          </w:tcPr>
          <w:p w14:paraId="22B6BA51" w14:textId="77777777" w:rsidR="00734DD4" w:rsidRPr="00075161" w:rsidRDefault="00B211F1" w:rsidP="00B211F1">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5"/>
                  <w:enabled/>
                  <w:calcOnExit w:val="0"/>
                  <w:textInput/>
                </w:ffData>
              </w:fldChar>
            </w:r>
            <w:bookmarkStart w:id="14" w:name="Text5"/>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4"/>
          </w:p>
        </w:tc>
      </w:tr>
      <w:tr w:rsidR="00B6695B" w:rsidRPr="00075161" w14:paraId="22B6BA55"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53" w14:textId="2E34797C" w:rsidR="00B6695B" w:rsidRPr="00075161" w:rsidRDefault="00193CA3" w:rsidP="00093381">
            <w:pPr>
              <w:jc w:val="right"/>
              <w:rPr>
                <w:rFonts w:asciiTheme="minorHAnsi" w:hAnsiTheme="minorHAnsi" w:cstheme="minorHAnsi"/>
                <w:snapToGrid w:val="0"/>
                <w:color w:val="000000"/>
              </w:rPr>
            </w:pPr>
            <w:r>
              <w:rPr>
                <w:rFonts w:asciiTheme="minorHAnsi" w:hAnsiTheme="minorHAnsi" w:cstheme="minorHAnsi"/>
                <w:snapToGrid w:val="0"/>
                <w:color w:val="000000"/>
              </w:rPr>
              <w:t>Kind/</w:t>
            </w:r>
            <w:r w:rsidR="00B6695B" w:rsidRPr="00075161">
              <w:rPr>
                <w:rFonts w:asciiTheme="minorHAnsi" w:hAnsiTheme="minorHAnsi" w:cstheme="minorHAnsi"/>
                <w:snapToGrid w:val="0"/>
                <w:color w:val="000000"/>
              </w:rPr>
              <w:t>Jugendliche</w:t>
            </w:r>
            <w:r>
              <w:rPr>
                <w:rFonts w:asciiTheme="minorHAnsi" w:hAnsiTheme="minorHAnsi" w:cstheme="minorHAnsi"/>
                <w:snapToGrid w:val="0"/>
                <w:color w:val="000000"/>
              </w:rPr>
              <w:t>/r</w:t>
            </w:r>
            <w:r w:rsidR="00B6695B" w:rsidRPr="00075161">
              <w:rPr>
                <w:rFonts w:asciiTheme="minorHAnsi" w:hAnsiTheme="minorHAnsi" w:cstheme="minorHAnsi"/>
                <w:snapToGrid w:val="0"/>
                <w:color w:val="000000"/>
              </w:rPr>
              <w:t xml:space="preserve"> lebt bei</w:t>
            </w:r>
          </w:p>
        </w:tc>
        <w:tc>
          <w:tcPr>
            <w:tcW w:w="6547" w:type="dxa"/>
            <w:gridSpan w:val="2"/>
            <w:tcBorders>
              <w:top w:val="dotted" w:sz="4" w:space="0" w:color="auto"/>
              <w:left w:val="single" w:sz="4" w:space="0" w:color="auto"/>
              <w:bottom w:val="dotted" w:sz="4" w:space="0" w:color="auto"/>
              <w:right w:val="single" w:sz="4" w:space="0" w:color="auto"/>
            </w:tcBorders>
            <w:vAlign w:val="center"/>
          </w:tcPr>
          <w:p w14:paraId="22B6BA54" w14:textId="2DB97071" w:rsidR="00B6695B" w:rsidRPr="00075161" w:rsidRDefault="00B211F1" w:rsidP="00AB0AC0">
            <w:pPr>
              <w:tabs>
                <w:tab w:val="left" w:pos="991"/>
                <w:tab w:val="left" w:pos="3824"/>
              </w:tabs>
              <w:rPr>
                <w:rFonts w:asciiTheme="minorHAnsi" w:hAnsiTheme="minorHAnsi" w:cstheme="minorHAnsi"/>
                <w:snapToGrid w:val="0"/>
                <w:color w:val="000000"/>
              </w:rPr>
            </w:pPr>
            <w:r w:rsidRPr="00075161">
              <w:rPr>
                <w:rFonts w:asciiTheme="minorHAnsi" w:hAnsiTheme="minorHAnsi" w:cstheme="minorHAnsi"/>
                <w:b/>
              </w:rPr>
              <w:fldChar w:fldCharType="begin">
                <w:ffData>
                  <w:name w:val="Kontrollkästchen1"/>
                  <w:enabled/>
                  <w:calcOnExit w:val="0"/>
                  <w:checkBox>
                    <w:sizeAuto/>
                    <w:default w:val="0"/>
                  </w:checkBox>
                </w:ffData>
              </w:fldChar>
            </w:r>
            <w:r w:rsidRPr="00075161">
              <w:rPr>
                <w:rFonts w:asciiTheme="minorHAnsi" w:hAnsiTheme="minorHAnsi" w:cstheme="minorHAnsi"/>
                <w:b/>
              </w:rPr>
              <w:instrText xml:space="preserve"> FORMCHECKBOX </w:instrText>
            </w:r>
            <w:r w:rsidRPr="00075161">
              <w:rPr>
                <w:rFonts w:asciiTheme="minorHAnsi" w:hAnsiTheme="minorHAnsi" w:cstheme="minorHAnsi"/>
                <w:b/>
              </w:rPr>
            </w:r>
            <w:r w:rsidRPr="00075161">
              <w:rPr>
                <w:rFonts w:asciiTheme="minorHAnsi" w:hAnsiTheme="minorHAnsi" w:cstheme="minorHAnsi"/>
                <w:b/>
              </w:rPr>
              <w:fldChar w:fldCharType="separate"/>
            </w:r>
            <w:r w:rsidRPr="00075161">
              <w:rPr>
                <w:rFonts w:asciiTheme="minorHAnsi" w:hAnsiTheme="minorHAnsi" w:cstheme="minorHAnsi"/>
                <w:b/>
              </w:rPr>
              <w:fldChar w:fldCharType="end"/>
            </w:r>
            <w:r w:rsidR="00B6695B" w:rsidRPr="00075161">
              <w:rPr>
                <w:rFonts w:asciiTheme="minorHAnsi" w:hAnsiTheme="minorHAnsi" w:cstheme="minorHAnsi"/>
                <w:b/>
              </w:rPr>
              <w:t xml:space="preserve"> </w:t>
            </w:r>
            <w:r w:rsidR="00B6695B" w:rsidRPr="00075161">
              <w:rPr>
                <w:rFonts w:asciiTheme="minorHAnsi" w:hAnsiTheme="minorHAnsi" w:cstheme="minorHAnsi"/>
              </w:rPr>
              <w:t>Mutter</w:t>
            </w:r>
            <w:r w:rsidR="00B6695B" w:rsidRPr="00075161">
              <w:rPr>
                <w:rFonts w:asciiTheme="minorHAnsi" w:hAnsiTheme="minorHAnsi" w:cstheme="minorHAnsi"/>
              </w:rPr>
              <w:tab/>
            </w:r>
            <w:r w:rsidRPr="00075161">
              <w:rPr>
                <w:rFonts w:asciiTheme="minorHAnsi" w:hAnsiTheme="minorHAnsi" w:cstheme="minorHAnsi"/>
                <w:b/>
              </w:rPr>
              <w:fldChar w:fldCharType="begin">
                <w:ffData>
                  <w:name w:val="Kontrollkästchen1"/>
                  <w:enabled/>
                  <w:calcOnExit w:val="0"/>
                  <w:checkBox>
                    <w:sizeAuto/>
                    <w:default w:val="0"/>
                  </w:checkBox>
                </w:ffData>
              </w:fldChar>
            </w:r>
            <w:r w:rsidRPr="00075161">
              <w:rPr>
                <w:rFonts w:asciiTheme="minorHAnsi" w:hAnsiTheme="minorHAnsi" w:cstheme="minorHAnsi"/>
                <w:b/>
              </w:rPr>
              <w:instrText xml:space="preserve"> FORMCHECKBOX </w:instrText>
            </w:r>
            <w:r w:rsidRPr="00075161">
              <w:rPr>
                <w:rFonts w:asciiTheme="minorHAnsi" w:hAnsiTheme="minorHAnsi" w:cstheme="minorHAnsi"/>
                <w:b/>
              </w:rPr>
            </w:r>
            <w:r w:rsidRPr="00075161">
              <w:rPr>
                <w:rFonts w:asciiTheme="minorHAnsi" w:hAnsiTheme="minorHAnsi" w:cstheme="minorHAnsi"/>
                <w:b/>
              </w:rPr>
              <w:fldChar w:fldCharType="separate"/>
            </w:r>
            <w:r w:rsidRPr="00075161">
              <w:rPr>
                <w:rFonts w:asciiTheme="minorHAnsi" w:hAnsiTheme="minorHAnsi" w:cstheme="minorHAnsi"/>
                <w:b/>
              </w:rPr>
              <w:fldChar w:fldCharType="end"/>
            </w:r>
            <w:r w:rsidR="00B6695B" w:rsidRPr="00075161">
              <w:rPr>
                <w:rFonts w:asciiTheme="minorHAnsi" w:hAnsiTheme="minorHAnsi" w:cstheme="minorHAnsi"/>
              </w:rPr>
              <w:t xml:space="preserve"> </w:t>
            </w:r>
            <w:r w:rsidR="00193CA3" w:rsidRPr="00075161">
              <w:rPr>
                <w:rFonts w:asciiTheme="minorHAnsi" w:hAnsiTheme="minorHAnsi" w:cstheme="minorHAnsi"/>
              </w:rPr>
              <w:t>Eltern</w:t>
            </w:r>
            <w:r w:rsidR="00193CA3">
              <w:rPr>
                <w:rFonts w:asciiTheme="minorHAnsi" w:hAnsiTheme="minorHAnsi" w:cstheme="minorHAnsi"/>
              </w:rPr>
              <w:t xml:space="preserve">  </w:t>
            </w:r>
            <w:r w:rsidR="00B6695B" w:rsidRPr="00075161">
              <w:rPr>
                <w:rFonts w:asciiTheme="minorHAnsi" w:hAnsiTheme="minorHAnsi" w:cstheme="minorHAnsi"/>
              </w:rPr>
              <w:br/>
            </w:r>
            <w:r w:rsidRPr="00075161">
              <w:rPr>
                <w:rFonts w:asciiTheme="minorHAnsi" w:hAnsiTheme="minorHAnsi" w:cstheme="minorHAnsi"/>
                <w:b/>
              </w:rPr>
              <w:fldChar w:fldCharType="begin">
                <w:ffData>
                  <w:name w:val="Kontrollkästchen1"/>
                  <w:enabled/>
                  <w:calcOnExit w:val="0"/>
                  <w:checkBox>
                    <w:sizeAuto/>
                    <w:default w:val="0"/>
                  </w:checkBox>
                </w:ffData>
              </w:fldChar>
            </w:r>
            <w:r w:rsidRPr="00075161">
              <w:rPr>
                <w:rFonts w:asciiTheme="minorHAnsi" w:hAnsiTheme="minorHAnsi" w:cstheme="minorHAnsi"/>
                <w:b/>
              </w:rPr>
              <w:instrText xml:space="preserve"> FORMCHECKBOX </w:instrText>
            </w:r>
            <w:r w:rsidRPr="00075161">
              <w:rPr>
                <w:rFonts w:asciiTheme="minorHAnsi" w:hAnsiTheme="minorHAnsi" w:cstheme="minorHAnsi"/>
                <w:b/>
              </w:rPr>
            </w:r>
            <w:r w:rsidRPr="00075161">
              <w:rPr>
                <w:rFonts w:asciiTheme="minorHAnsi" w:hAnsiTheme="minorHAnsi" w:cstheme="minorHAnsi"/>
                <w:b/>
              </w:rPr>
              <w:fldChar w:fldCharType="separate"/>
            </w:r>
            <w:r w:rsidRPr="00075161">
              <w:rPr>
                <w:rFonts w:asciiTheme="minorHAnsi" w:hAnsiTheme="minorHAnsi" w:cstheme="minorHAnsi"/>
                <w:b/>
              </w:rPr>
              <w:fldChar w:fldCharType="end"/>
            </w:r>
            <w:r w:rsidRPr="00075161">
              <w:rPr>
                <w:rFonts w:asciiTheme="minorHAnsi" w:hAnsiTheme="minorHAnsi" w:cstheme="minorHAnsi"/>
              </w:rPr>
              <w:t xml:space="preserve"> </w:t>
            </w:r>
            <w:r w:rsidR="00B6695B" w:rsidRPr="00075161">
              <w:rPr>
                <w:rFonts w:asciiTheme="minorHAnsi" w:hAnsiTheme="minorHAnsi" w:cstheme="minorHAnsi"/>
              </w:rPr>
              <w:t>Vater</w:t>
            </w:r>
            <w:r w:rsidR="00B6695B" w:rsidRPr="00075161">
              <w:rPr>
                <w:rFonts w:asciiTheme="minorHAnsi" w:hAnsiTheme="minorHAnsi" w:cstheme="minorHAnsi"/>
              </w:rPr>
              <w:tab/>
            </w:r>
            <w:r w:rsidR="00193CA3" w:rsidRPr="00075161">
              <w:rPr>
                <w:rFonts w:asciiTheme="minorHAnsi" w:hAnsiTheme="minorHAnsi" w:cstheme="minorHAnsi"/>
                <w:b/>
              </w:rPr>
              <w:fldChar w:fldCharType="begin">
                <w:ffData>
                  <w:name w:val="Kontrollkästchen1"/>
                  <w:enabled/>
                  <w:calcOnExit w:val="0"/>
                  <w:checkBox>
                    <w:sizeAuto/>
                    <w:default w:val="0"/>
                  </w:checkBox>
                </w:ffData>
              </w:fldChar>
            </w:r>
            <w:r w:rsidR="00193CA3" w:rsidRPr="00075161">
              <w:rPr>
                <w:rFonts w:asciiTheme="minorHAnsi" w:hAnsiTheme="minorHAnsi" w:cstheme="minorHAnsi"/>
                <w:b/>
              </w:rPr>
              <w:instrText xml:space="preserve"> FORMCHECKBOX </w:instrText>
            </w:r>
            <w:r w:rsidR="00193CA3" w:rsidRPr="00075161">
              <w:rPr>
                <w:rFonts w:asciiTheme="minorHAnsi" w:hAnsiTheme="minorHAnsi" w:cstheme="minorHAnsi"/>
                <w:b/>
              </w:rPr>
            </w:r>
            <w:r w:rsidR="00193CA3" w:rsidRPr="00075161">
              <w:rPr>
                <w:rFonts w:asciiTheme="minorHAnsi" w:hAnsiTheme="minorHAnsi" w:cstheme="minorHAnsi"/>
                <w:b/>
              </w:rPr>
              <w:fldChar w:fldCharType="separate"/>
            </w:r>
            <w:r w:rsidR="00193CA3" w:rsidRPr="00075161">
              <w:rPr>
                <w:rFonts w:asciiTheme="minorHAnsi" w:hAnsiTheme="minorHAnsi" w:cstheme="minorHAnsi"/>
                <w:b/>
              </w:rPr>
              <w:fldChar w:fldCharType="end"/>
            </w:r>
            <w:r w:rsidR="00193CA3" w:rsidRPr="00075161">
              <w:rPr>
                <w:rFonts w:asciiTheme="minorHAnsi" w:hAnsiTheme="minorHAnsi" w:cstheme="minorHAnsi"/>
              </w:rPr>
              <w:t xml:space="preserve"> </w:t>
            </w:r>
            <w:r w:rsidR="00193CA3">
              <w:rPr>
                <w:rFonts w:asciiTheme="minorHAnsi" w:hAnsiTheme="minorHAnsi" w:cstheme="minorHAnsi"/>
              </w:rPr>
              <w:t>Andere:</w:t>
            </w:r>
            <w:r w:rsidR="00193CA3" w:rsidRPr="00075161">
              <w:rPr>
                <w:rFonts w:asciiTheme="minorHAnsi" w:hAnsiTheme="minorHAnsi" w:cstheme="minorHAnsi"/>
              </w:rPr>
              <w:tab/>
            </w:r>
          </w:p>
        </w:tc>
      </w:tr>
      <w:tr w:rsidR="00093381" w:rsidRPr="00075161" w14:paraId="22B6BA58" w14:textId="77777777">
        <w:trPr>
          <w:cantSplit/>
          <w:trHeight w:val="312"/>
        </w:trPr>
        <w:tc>
          <w:tcPr>
            <w:tcW w:w="3122" w:type="dxa"/>
            <w:tcBorders>
              <w:top w:val="dotted" w:sz="4" w:space="0" w:color="auto"/>
              <w:left w:val="single" w:sz="4" w:space="0" w:color="auto"/>
              <w:bottom w:val="single" w:sz="4" w:space="0" w:color="auto"/>
              <w:right w:val="single" w:sz="4" w:space="0" w:color="auto"/>
            </w:tcBorders>
            <w:vAlign w:val="center"/>
          </w:tcPr>
          <w:p w14:paraId="22B6BA56" w14:textId="52960990" w:rsidR="00093381" w:rsidRPr="00075161" w:rsidRDefault="00093381" w:rsidP="00033330">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Ausländer</w:t>
            </w:r>
            <w:r w:rsidR="00193CA3">
              <w:rPr>
                <w:rFonts w:asciiTheme="minorHAnsi" w:hAnsiTheme="minorHAnsi" w:cstheme="minorHAnsi"/>
                <w:snapToGrid w:val="0"/>
                <w:color w:val="000000"/>
              </w:rPr>
              <w:t>/in</w:t>
            </w:r>
            <w:r w:rsidR="00033330" w:rsidRPr="00075161">
              <w:rPr>
                <w:rFonts w:asciiTheme="minorHAnsi" w:hAnsiTheme="minorHAnsi" w:cstheme="minorHAnsi"/>
                <w:snapToGrid w:val="0"/>
                <w:color w:val="000000"/>
              </w:rPr>
              <w:t>: Aufenthalts</w:t>
            </w:r>
            <w:r w:rsidRPr="00075161">
              <w:rPr>
                <w:rFonts w:asciiTheme="minorHAnsi" w:hAnsiTheme="minorHAnsi" w:cstheme="minorHAnsi"/>
                <w:snapToGrid w:val="0"/>
                <w:color w:val="000000"/>
              </w:rPr>
              <w:t>bewilligung</w:t>
            </w:r>
            <w:r w:rsidR="00033330" w:rsidRPr="00075161">
              <w:rPr>
                <w:rFonts w:asciiTheme="minorHAnsi" w:hAnsiTheme="minorHAnsi" w:cstheme="minorHAnsi"/>
                <w:snapToGrid w:val="0"/>
                <w:color w:val="000000"/>
              </w:rPr>
              <w:br/>
            </w:r>
            <w:r w:rsidR="00033330" w:rsidRPr="00075161">
              <w:rPr>
                <w:rFonts w:asciiTheme="minorHAnsi" w:hAnsiTheme="minorHAnsi" w:cstheme="minorHAnsi"/>
                <w:snapToGrid w:val="0"/>
                <w:color w:val="000000"/>
                <w:sz w:val="16"/>
                <w:szCs w:val="16"/>
              </w:rPr>
              <w:t>(bitte Kopie Ausländerausweis beilegen)</w:t>
            </w:r>
          </w:p>
        </w:tc>
        <w:tc>
          <w:tcPr>
            <w:tcW w:w="6547" w:type="dxa"/>
            <w:gridSpan w:val="2"/>
            <w:tcBorders>
              <w:top w:val="dotted" w:sz="4" w:space="0" w:color="auto"/>
              <w:left w:val="single" w:sz="4" w:space="0" w:color="auto"/>
              <w:bottom w:val="single" w:sz="4" w:space="0" w:color="auto"/>
              <w:right w:val="single" w:sz="4" w:space="0" w:color="auto"/>
            </w:tcBorders>
            <w:vAlign w:val="center"/>
          </w:tcPr>
          <w:p w14:paraId="22B6BA57" w14:textId="77777777" w:rsidR="00093381" w:rsidRPr="00075161" w:rsidRDefault="00B211F1" w:rsidP="00093381">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6"/>
                  <w:enabled/>
                  <w:calcOnExit w:val="0"/>
                  <w:textInput/>
                </w:ffData>
              </w:fldChar>
            </w:r>
            <w:bookmarkStart w:id="15" w:name="Text6"/>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5"/>
          </w:p>
        </w:tc>
      </w:tr>
      <w:tr w:rsidR="007E5D79" w:rsidRPr="00075161" w14:paraId="22B6BA5B" w14:textId="77777777">
        <w:trPr>
          <w:cantSplit/>
          <w:trHeight w:val="312"/>
        </w:trPr>
        <w:tc>
          <w:tcPr>
            <w:tcW w:w="9669" w:type="dxa"/>
            <w:gridSpan w:val="3"/>
            <w:tcBorders>
              <w:bottom w:val="single" w:sz="4" w:space="0" w:color="auto"/>
            </w:tcBorders>
            <w:vAlign w:val="center"/>
          </w:tcPr>
          <w:p w14:paraId="22B6BA59" w14:textId="77777777" w:rsidR="002D20E0" w:rsidRPr="00075161" w:rsidRDefault="002D20E0" w:rsidP="0077637D">
            <w:pPr>
              <w:rPr>
                <w:rFonts w:asciiTheme="minorHAnsi" w:hAnsiTheme="minorHAnsi" w:cstheme="minorHAnsi"/>
                <w:snapToGrid w:val="0"/>
                <w:color w:val="000000"/>
                <w:u w:val="single"/>
              </w:rPr>
            </w:pPr>
          </w:p>
          <w:p w14:paraId="22B6BA5A" w14:textId="77777777" w:rsidR="002D20E0" w:rsidRPr="00075161" w:rsidRDefault="002D20E0" w:rsidP="0077637D">
            <w:pPr>
              <w:rPr>
                <w:rFonts w:asciiTheme="minorHAnsi" w:hAnsiTheme="minorHAnsi" w:cstheme="minorHAnsi"/>
                <w:snapToGrid w:val="0"/>
                <w:color w:val="000000"/>
                <w:u w:val="single"/>
              </w:rPr>
            </w:pPr>
          </w:p>
        </w:tc>
      </w:tr>
      <w:tr w:rsidR="00734DD4" w:rsidRPr="00075161" w14:paraId="22B6BA5D" w14:textId="77777777">
        <w:trPr>
          <w:cantSplit/>
          <w:trHeight w:val="312"/>
        </w:trPr>
        <w:tc>
          <w:tcPr>
            <w:tcW w:w="9669"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14:paraId="22B6BA5C" w14:textId="77777777" w:rsidR="00734DD4" w:rsidRPr="00075161" w:rsidRDefault="00734DD4" w:rsidP="00E36B74">
            <w:pPr>
              <w:tabs>
                <w:tab w:val="left" w:pos="709"/>
              </w:tabs>
              <w:rPr>
                <w:rFonts w:asciiTheme="minorHAnsi" w:hAnsiTheme="minorHAnsi" w:cstheme="minorHAnsi"/>
                <w:b/>
                <w:snapToGrid w:val="0"/>
                <w:sz w:val="24"/>
                <w:szCs w:val="24"/>
              </w:rPr>
            </w:pPr>
            <w:r w:rsidRPr="00075161">
              <w:rPr>
                <w:rFonts w:asciiTheme="minorHAnsi" w:hAnsiTheme="minorHAnsi" w:cstheme="minorHAnsi"/>
                <w:b/>
                <w:snapToGrid w:val="0"/>
                <w:sz w:val="24"/>
                <w:szCs w:val="24"/>
              </w:rPr>
              <w:t>2.</w:t>
            </w:r>
            <w:r w:rsidRPr="00075161">
              <w:rPr>
                <w:rFonts w:asciiTheme="minorHAnsi" w:hAnsiTheme="minorHAnsi" w:cstheme="minorHAnsi"/>
                <w:b/>
                <w:snapToGrid w:val="0"/>
                <w:sz w:val="24"/>
                <w:szCs w:val="24"/>
              </w:rPr>
              <w:tab/>
              <w:t>Eltern</w:t>
            </w:r>
          </w:p>
        </w:tc>
      </w:tr>
      <w:tr w:rsidR="00734DD4" w:rsidRPr="00075161" w14:paraId="22B6BA61" w14:textId="77777777">
        <w:trPr>
          <w:cantSplit/>
          <w:trHeight w:val="312"/>
        </w:trPr>
        <w:tc>
          <w:tcPr>
            <w:tcW w:w="3122" w:type="dxa"/>
            <w:tcBorders>
              <w:top w:val="single" w:sz="4" w:space="0" w:color="auto"/>
              <w:left w:val="single" w:sz="4" w:space="0" w:color="auto"/>
              <w:bottom w:val="dotted" w:sz="4" w:space="0" w:color="auto"/>
              <w:right w:val="single" w:sz="4" w:space="0" w:color="auto"/>
            </w:tcBorders>
            <w:vAlign w:val="center"/>
          </w:tcPr>
          <w:p w14:paraId="22B6BA5E" w14:textId="77777777" w:rsidR="00734DD4" w:rsidRPr="00075161" w:rsidRDefault="00734DD4" w:rsidP="0077637D">
            <w:pPr>
              <w:rPr>
                <w:rFonts w:asciiTheme="minorHAnsi" w:hAnsiTheme="minorHAnsi" w:cstheme="minorHAnsi"/>
                <w:snapToGrid w:val="0"/>
                <w:color w:val="000000"/>
                <w:sz w:val="36"/>
              </w:rPr>
            </w:pPr>
          </w:p>
        </w:tc>
        <w:tc>
          <w:tcPr>
            <w:tcW w:w="3400" w:type="dxa"/>
            <w:tcBorders>
              <w:left w:val="single" w:sz="4" w:space="0" w:color="auto"/>
              <w:bottom w:val="dotted" w:sz="4" w:space="0" w:color="auto"/>
              <w:right w:val="dotted" w:sz="4" w:space="0" w:color="auto"/>
            </w:tcBorders>
            <w:vAlign w:val="center"/>
          </w:tcPr>
          <w:p w14:paraId="22B6BA5F" w14:textId="77777777" w:rsidR="00734DD4" w:rsidRPr="00075161" w:rsidRDefault="00B6695B" w:rsidP="0077637D">
            <w:pPr>
              <w:ind w:left="35"/>
              <w:rPr>
                <w:rFonts w:asciiTheme="minorHAnsi" w:hAnsiTheme="minorHAnsi" w:cstheme="minorHAnsi"/>
                <w:snapToGrid w:val="0"/>
                <w:color w:val="000000"/>
              </w:rPr>
            </w:pPr>
            <w:r w:rsidRPr="00075161">
              <w:rPr>
                <w:rFonts w:asciiTheme="minorHAnsi" w:hAnsiTheme="minorHAnsi" w:cstheme="minorHAnsi"/>
                <w:snapToGrid w:val="0"/>
                <w:color w:val="000000"/>
              </w:rPr>
              <w:t>Mutter</w:t>
            </w:r>
          </w:p>
        </w:tc>
        <w:tc>
          <w:tcPr>
            <w:tcW w:w="3147" w:type="dxa"/>
            <w:tcBorders>
              <w:left w:val="dotted" w:sz="4" w:space="0" w:color="auto"/>
              <w:bottom w:val="dotted" w:sz="4" w:space="0" w:color="auto"/>
              <w:right w:val="single" w:sz="4" w:space="0" w:color="auto"/>
            </w:tcBorders>
            <w:vAlign w:val="center"/>
          </w:tcPr>
          <w:p w14:paraId="22B6BA60" w14:textId="77777777" w:rsidR="00734DD4" w:rsidRPr="00075161" w:rsidRDefault="00B6695B" w:rsidP="0077637D">
            <w:pPr>
              <w:ind w:left="35"/>
              <w:rPr>
                <w:rFonts w:asciiTheme="minorHAnsi" w:hAnsiTheme="minorHAnsi" w:cstheme="minorHAnsi"/>
                <w:snapToGrid w:val="0"/>
                <w:color w:val="000000"/>
              </w:rPr>
            </w:pPr>
            <w:r w:rsidRPr="00075161">
              <w:rPr>
                <w:rFonts w:asciiTheme="minorHAnsi" w:hAnsiTheme="minorHAnsi" w:cstheme="minorHAnsi"/>
                <w:snapToGrid w:val="0"/>
                <w:color w:val="000000"/>
              </w:rPr>
              <w:t>Vater</w:t>
            </w:r>
          </w:p>
        </w:tc>
      </w:tr>
      <w:tr w:rsidR="00734DD4" w:rsidRPr="00075161" w14:paraId="22B6BA65"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62" w14:textId="77777777" w:rsidR="00734DD4" w:rsidRPr="00075161" w:rsidRDefault="00734DD4"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Name</w:t>
            </w:r>
            <w:r w:rsidR="00645458" w:rsidRPr="00075161">
              <w:rPr>
                <w:rFonts w:asciiTheme="minorHAnsi" w:hAnsiTheme="minorHAnsi" w:cstheme="minorHAnsi"/>
                <w:snapToGrid w:val="0"/>
                <w:color w:val="000000"/>
              </w:rPr>
              <w:t>,</w:t>
            </w:r>
            <w:r w:rsidR="00D65511" w:rsidRPr="00075161">
              <w:rPr>
                <w:rFonts w:asciiTheme="minorHAnsi" w:hAnsiTheme="minorHAnsi" w:cstheme="minorHAnsi"/>
                <w:snapToGrid w:val="0"/>
                <w:color w:val="000000"/>
              </w:rPr>
              <w:t xml:space="preserve"> Vorname</w:t>
            </w:r>
          </w:p>
        </w:tc>
        <w:tc>
          <w:tcPr>
            <w:tcW w:w="3400" w:type="dxa"/>
            <w:tcBorders>
              <w:top w:val="dotted" w:sz="4" w:space="0" w:color="auto"/>
              <w:left w:val="single" w:sz="4" w:space="0" w:color="auto"/>
              <w:bottom w:val="dotted" w:sz="4" w:space="0" w:color="auto"/>
              <w:right w:val="dotted" w:sz="4" w:space="0" w:color="auto"/>
            </w:tcBorders>
            <w:vAlign w:val="center"/>
          </w:tcPr>
          <w:p w14:paraId="22B6BA63" w14:textId="77777777" w:rsidR="00734DD4"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7"/>
                  <w:enabled/>
                  <w:calcOnExit w:val="0"/>
                  <w:textInput/>
                </w:ffData>
              </w:fldChar>
            </w:r>
            <w:bookmarkStart w:id="16" w:name="Text17"/>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6"/>
          </w:p>
        </w:tc>
        <w:tc>
          <w:tcPr>
            <w:tcW w:w="3147" w:type="dxa"/>
            <w:tcBorders>
              <w:top w:val="dotted" w:sz="4" w:space="0" w:color="auto"/>
              <w:left w:val="dotted" w:sz="4" w:space="0" w:color="auto"/>
              <w:bottom w:val="dotted" w:sz="4" w:space="0" w:color="auto"/>
              <w:right w:val="single" w:sz="4" w:space="0" w:color="auto"/>
            </w:tcBorders>
            <w:vAlign w:val="center"/>
          </w:tcPr>
          <w:p w14:paraId="22B6BA64" w14:textId="77777777" w:rsidR="00734DD4"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30"/>
                  <w:enabled/>
                  <w:calcOnExit w:val="0"/>
                  <w:textInput/>
                </w:ffData>
              </w:fldChar>
            </w:r>
            <w:bookmarkStart w:id="17" w:name="Text30"/>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7"/>
          </w:p>
        </w:tc>
      </w:tr>
      <w:tr w:rsidR="00734DD4" w:rsidRPr="00075161" w14:paraId="22B6BA69"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66" w14:textId="77777777" w:rsidR="00734DD4" w:rsidRPr="00075161" w:rsidRDefault="00734DD4" w:rsidP="00B6695B">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Geburtsdatum</w:t>
            </w:r>
          </w:p>
        </w:tc>
        <w:tc>
          <w:tcPr>
            <w:tcW w:w="3400" w:type="dxa"/>
            <w:tcBorders>
              <w:top w:val="dotted" w:sz="4" w:space="0" w:color="auto"/>
              <w:left w:val="single" w:sz="4" w:space="0" w:color="auto"/>
              <w:bottom w:val="dotted" w:sz="4" w:space="0" w:color="auto"/>
              <w:right w:val="dotted" w:sz="4" w:space="0" w:color="auto"/>
            </w:tcBorders>
            <w:vAlign w:val="center"/>
          </w:tcPr>
          <w:p w14:paraId="22B6BA67" w14:textId="77777777" w:rsidR="00734DD4"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8"/>
                  <w:enabled/>
                  <w:calcOnExit w:val="0"/>
                  <w:textInput/>
                </w:ffData>
              </w:fldChar>
            </w:r>
            <w:bookmarkStart w:id="18" w:name="Text18"/>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8"/>
          </w:p>
        </w:tc>
        <w:tc>
          <w:tcPr>
            <w:tcW w:w="3147" w:type="dxa"/>
            <w:tcBorders>
              <w:top w:val="dotted" w:sz="4" w:space="0" w:color="auto"/>
              <w:left w:val="dotted" w:sz="4" w:space="0" w:color="auto"/>
              <w:bottom w:val="dotted" w:sz="4" w:space="0" w:color="auto"/>
              <w:right w:val="single" w:sz="4" w:space="0" w:color="auto"/>
            </w:tcBorders>
            <w:vAlign w:val="center"/>
          </w:tcPr>
          <w:p w14:paraId="22B6BA68" w14:textId="77777777" w:rsidR="00734DD4"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31"/>
                  <w:enabled/>
                  <w:calcOnExit w:val="0"/>
                  <w:textInput/>
                </w:ffData>
              </w:fldChar>
            </w:r>
            <w:bookmarkStart w:id="19" w:name="Text31"/>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9"/>
          </w:p>
        </w:tc>
      </w:tr>
      <w:tr w:rsidR="00734DD4" w:rsidRPr="00075161" w14:paraId="22B6BA6D"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6A" w14:textId="77777777" w:rsidR="00734DD4" w:rsidRPr="00075161" w:rsidRDefault="00B6695B"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Heimatort/Nationalität</w:t>
            </w:r>
          </w:p>
        </w:tc>
        <w:tc>
          <w:tcPr>
            <w:tcW w:w="3400" w:type="dxa"/>
            <w:tcBorders>
              <w:top w:val="dotted" w:sz="4" w:space="0" w:color="auto"/>
              <w:left w:val="single" w:sz="4" w:space="0" w:color="auto"/>
              <w:bottom w:val="dotted" w:sz="4" w:space="0" w:color="auto"/>
              <w:right w:val="dotted" w:sz="4" w:space="0" w:color="auto"/>
            </w:tcBorders>
            <w:vAlign w:val="center"/>
          </w:tcPr>
          <w:p w14:paraId="22B6BA6B" w14:textId="77777777" w:rsidR="00734DD4"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9"/>
                  <w:enabled/>
                  <w:calcOnExit w:val="0"/>
                  <w:textInput/>
                </w:ffData>
              </w:fldChar>
            </w:r>
            <w:bookmarkStart w:id="20" w:name="Text19"/>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20"/>
          </w:p>
        </w:tc>
        <w:tc>
          <w:tcPr>
            <w:tcW w:w="3147" w:type="dxa"/>
            <w:tcBorders>
              <w:top w:val="dotted" w:sz="4" w:space="0" w:color="auto"/>
              <w:left w:val="dotted" w:sz="4" w:space="0" w:color="auto"/>
              <w:bottom w:val="dotted" w:sz="4" w:space="0" w:color="auto"/>
              <w:right w:val="single" w:sz="4" w:space="0" w:color="auto"/>
            </w:tcBorders>
            <w:vAlign w:val="center"/>
          </w:tcPr>
          <w:p w14:paraId="22B6BA6C" w14:textId="77777777" w:rsidR="00734DD4"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32"/>
                  <w:enabled/>
                  <w:calcOnExit w:val="0"/>
                  <w:textInput/>
                </w:ffData>
              </w:fldChar>
            </w:r>
            <w:bookmarkStart w:id="21" w:name="Text32"/>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21"/>
          </w:p>
        </w:tc>
      </w:tr>
      <w:tr w:rsidR="00734DD4" w:rsidRPr="00075161" w14:paraId="22B6BA71"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6E" w14:textId="77777777" w:rsidR="00734DD4" w:rsidRPr="00075161" w:rsidRDefault="00734DD4"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Konfes</w:t>
            </w:r>
            <w:r w:rsidR="00B6695B" w:rsidRPr="00075161">
              <w:rPr>
                <w:rFonts w:asciiTheme="minorHAnsi" w:hAnsiTheme="minorHAnsi" w:cstheme="minorHAnsi"/>
                <w:snapToGrid w:val="0"/>
                <w:color w:val="000000"/>
              </w:rPr>
              <w:t>sion</w:t>
            </w:r>
          </w:p>
        </w:tc>
        <w:tc>
          <w:tcPr>
            <w:tcW w:w="3400" w:type="dxa"/>
            <w:tcBorders>
              <w:top w:val="dotted" w:sz="4" w:space="0" w:color="auto"/>
              <w:left w:val="single" w:sz="4" w:space="0" w:color="auto"/>
              <w:bottom w:val="dotted" w:sz="4" w:space="0" w:color="auto"/>
              <w:right w:val="dotted" w:sz="4" w:space="0" w:color="auto"/>
            </w:tcBorders>
            <w:vAlign w:val="center"/>
          </w:tcPr>
          <w:p w14:paraId="22B6BA6F" w14:textId="77777777" w:rsidR="00734DD4"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20"/>
                  <w:enabled/>
                  <w:calcOnExit w:val="0"/>
                  <w:textInput/>
                </w:ffData>
              </w:fldChar>
            </w:r>
            <w:bookmarkStart w:id="22" w:name="Text20"/>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22"/>
          </w:p>
        </w:tc>
        <w:tc>
          <w:tcPr>
            <w:tcW w:w="3147" w:type="dxa"/>
            <w:tcBorders>
              <w:top w:val="dotted" w:sz="4" w:space="0" w:color="auto"/>
              <w:left w:val="dotted" w:sz="4" w:space="0" w:color="auto"/>
              <w:bottom w:val="dotted" w:sz="4" w:space="0" w:color="auto"/>
              <w:right w:val="single" w:sz="4" w:space="0" w:color="auto"/>
            </w:tcBorders>
            <w:vAlign w:val="center"/>
          </w:tcPr>
          <w:p w14:paraId="22B6BA70" w14:textId="77777777" w:rsidR="00734DD4"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33"/>
                  <w:enabled/>
                  <w:calcOnExit w:val="0"/>
                  <w:textInput/>
                </w:ffData>
              </w:fldChar>
            </w:r>
            <w:bookmarkStart w:id="23" w:name="Text33"/>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23"/>
          </w:p>
        </w:tc>
      </w:tr>
      <w:tr w:rsidR="00734DD4" w:rsidRPr="00075161" w14:paraId="22B6BA75"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72" w14:textId="77777777" w:rsidR="00734DD4" w:rsidRPr="00075161" w:rsidRDefault="00B6695B"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Zivilstand</w:t>
            </w:r>
          </w:p>
        </w:tc>
        <w:tc>
          <w:tcPr>
            <w:tcW w:w="3400" w:type="dxa"/>
            <w:tcBorders>
              <w:top w:val="dotted" w:sz="4" w:space="0" w:color="auto"/>
              <w:left w:val="single" w:sz="4" w:space="0" w:color="auto"/>
              <w:bottom w:val="dotted" w:sz="4" w:space="0" w:color="auto"/>
              <w:right w:val="dotted" w:sz="4" w:space="0" w:color="auto"/>
            </w:tcBorders>
            <w:vAlign w:val="center"/>
          </w:tcPr>
          <w:p w14:paraId="22B6BA73" w14:textId="77777777" w:rsidR="00734DD4"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21"/>
                  <w:enabled/>
                  <w:calcOnExit w:val="0"/>
                  <w:textInput/>
                </w:ffData>
              </w:fldChar>
            </w:r>
            <w:bookmarkStart w:id="24" w:name="Text21"/>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24"/>
          </w:p>
        </w:tc>
        <w:tc>
          <w:tcPr>
            <w:tcW w:w="3147" w:type="dxa"/>
            <w:tcBorders>
              <w:top w:val="dotted" w:sz="4" w:space="0" w:color="auto"/>
              <w:left w:val="dotted" w:sz="4" w:space="0" w:color="auto"/>
              <w:bottom w:val="dotted" w:sz="4" w:space="0" w:color="auto"/>
              <w:right w:val="single" w:sz="4" w:space="0" w:color="auto"/>
            </w:tcBorders>
            <w:vAlign w:val="center"/>
          </w:tcPr>
          <w:p w14:paraId="22B6BA74" w14:textId="77777777" w:rsidR="00734DD4"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34"/>
                  <w:enabled/>
                  <w:calcOnExit w:val="0"/>
                  <w:textInput/>
                </w:ffData>
              </w:fldChar>
            </w:r>
            <w:bookmarkStart w:id="25" w:name="Text34"/>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25"/>
          </w:p>
        </w:tc>
      </w:tr>
      <w:tr w:rsidR="00734DD4" w:rsidRPr="00075161" w14:paraId="22B6BA79"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76" w14:textId="77777777" w:rsidR="00734DD4" w:rsidRPr="00075161" w:rsidRDefault="00B6695B"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Beruf</w:t>
            </w:r>
          </w:p>
        </w:tc>
        <w:tc>
          <w:tcPr>
            <w:tcW w:w="3400" w:type="dxa"/>
            <w:tcBorders>
              <w:top w:val="dotted" w:sz="4" w:space="0" w:color="auto"/>
              <w:left w:val="single" w:sz="4" w:space="0" w:color="auto"/>
              <w:bottom w:val="dotted" w:sz="4" w:space="0" w:color="auto"/>
              <w:right w:val="dotted" w:sz="4" w:space="0" w:color="auto"/>
            </w:tcBorders>
            <w:vAlign w:val="center"/>
          </w:tcPr>
          <w:p w14:paraId="22B6BA77" w14:textId="77777777" w:rsidR="00734DD4"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22"/>
                  <w:enabled/>
                  <w:calcOnExit w:val="0"/>
                  <w:textInput/>
                </w:ffData>
              </w:fldChar>
            </w:r>
            <w:bookmarkStart w:id="26" w:name="Text22"/>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26"/>
          </w:p>
        </w:tc>
        <w:tc>
          <w:tcPr>
            <w:tcW w:w="3147" w:type="dxa"/>
            <w:tcBorders>
              <w:top w:val="dotted" w:sz="4" w:space="0" w:color="auto"/>
              <w:left w:val="dotted" w:sz="4" w:space="0" w:color="auto"/>
              <w:bottom w:val="dotted" w:sz="4" w:space="0" w:color="auto"/>
              <w:right w:val="single" w:sz="4" w:space="0" w:color="auto"/>
            </w:tcBorders>
            <w:vAlign w:val="center"/>
          </w:tcPr>
          <w:p w14:paraId="22B6BA78" w14:textId="77777777" w:rsidR="00734DD4"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35"/>
                  <w:enabled/>
                  <w:calcOnExit w:val="0"/>
                  <w:textInput/>
                </w:ffData>
              </w:fldChar>
            </w:r>
            <w:bookmarkStart w:id="27" w:name="Text35"/>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27"/>
          </w:p>
        </w:tc>
      </w:tr>
      <w:tr w:rsidR="00C21A5A" w:rsidRPr="00075161" w14:paraId="22B6BA7D" w14:textId="77777777">
        <w:trPr>
          <w:cantSplit/>
          <w:trHeight w:val="312"/>
        </w:trPr>
        <w:tc>
          <w:tcPr>
            <w:tcW w:w="3122" w:type="dxa"/>
            <w:vMerge w:val="restart"/>
            <w:tcBorders>
              <w:top w:val="dotted" w:sz="4" w:space="0" w:color="auto"/>
              <w:left w:val="single" w:sz="4" w:space="0" w:color="auto"/>
              <w:right w:val="single" w:sz="4" w:space="0" w:color="auto"/>
            </w:tcBorders>
            <w:vAlign w:val="center"/>
          </w:tcPr>
          <w:p w14:paraId="22B6BA7A" w14:textId="77777777" w:rsidR="00C21A5A" w:rsidRPr="00075161" w:rsidRDefault="00B6695B"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Adresse</w:t>
            </w:r>
          </w:p>
        </w:tc>
        <w:tc>
          <w:tcPr>
            <w:tcW w:w="3400" w:type="dxa"/>
            <w:tcBorders>
              <w:top w:val="dotted" w:sz="4" w:space="0" w:color="auto"/>
              <w:left w:val="single" w:sz="4" w:space="0" w:color="auto"/>
              <w:bottom w:val="dotted" w:sz="4" w:space="0" w:color="auto"/>
              <w:right w:val="dotted" w:sz="4" w:space="0" w:color="auto"/>
            </w:tcBorders>
            <w:vAlign w:val="center"/>
          </w:tcPr>
          <w:p w14:paraId="22B6BA7B" w14:textId="77777777" w:rsidR="00C21A5A"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23"/>
                  <w:enabled/>
                  <w:calcOnExit w:val="0"/>
                  <w:textInput/>
                </w:ffData>
              </w:fldChar>
            </w:r>
            <w:bookmarkStart w:id="28" w:name="Text23"/>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28"/>
          </w:p>
        </w:tc>
        <w:tc>
          <w:tcPr>
            <w:tcW w:w="3147" w:type="dxa"/>
            <w:tcBorders>
              <w:top w:val="dotted" w:sz="4" w:space="0" w:color="auto"/>
              <w:left w:val="dotted" w:sz="4" w:space="0" w:color="auto"/>
              <w:bottom w:val="dotted" w:sz="4" w:space="0" w:color="auto"/>
              <w:right w:val="single" w:sz="4" w:space="0" w:color="auto"/>
            </w:tcBorders>
            <w:vAlign w:val="center"/>
          </w:tcPr>
          <w:p w14:paraId="22B6BA7C" w14:textId="77777777" w:rsidR="00C21A5A"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36"/>
                  <w:enabled/>
                  <w:calcOnExit w:val="0"/>
                  <w:textInput/>
                </w:ffData>
              </w:fldChar>
            </w:r>
            <w:bookmarkStart w:id="29" w:name="Text36"/>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29"/>
          </w:p>
        </w:tc>
      </w:tr>
      <w:tr w:rsidR="00C21A5A" w:rsidRPr="00075161" w14:paraId="22B6BA81" w14:textId="77777777">
        <w:trPr>
          <w:cantSplit/>
          <w:trHeight w:val="312"/>
        </w:trPr>
        <w:tc>
          <w:tcPr>
            <w:tcW w:w="3122" w:type="dxa"/>
            <w:vMerge/>
            <w:tcBorders>
              <w:left w:val="single" w:sz="4" w:space="0" w:color="auto"/>
              <w:bottom w:val="dotted" w:sz="4" w:space="0" w:color="auto"/>
              <w:right w:val="single" w:sz="4" w:space="0" w:color="auto"/>
            </w:tcBorders>
            <w:vAlign w:val="center"/>
          </w:tcPr>
          <w:p w14:paraId="22B6BA7E" w14:textId="77777777" w:rsidR="00C21A5A" w:rsidRPr="00075161" w:rsidRDefault="00C21A5A" w:rsidP="0077637D">
            <w:pPr>
              <w:jc w:val="right"/>
              <w:rPr>
                <w:rFonts w:asciiTheme="minorHAnsi" w:hAnsiTheme="minorHAnsi" w:cstheme="minorHAnsi"/>
                <w:snapToGrid w:val="0"/>
                <w:color w:val="000000"/>
              </w:rPr>
            </w:pPr>
          </w:p>
        </w:tc>
        <w:tc>
          <w:tcPr>
            <w:tcW w:w="3400" w:type="dxa"/>
            <w:tcBorders>
              <w:top w:val="dotted" w:sz="4" w:space="0" w:color="auto"/>
              <w:left w:val="single" w:sz="4" w:space="0" w:color="auto"/>
              <w:bottom w:val="dotted" w:sz="4" w:space="0" w:color="auto"/>
              <w:right w:val="dotted" w:sz="4" w:space="0" w:color="auto"/>
            </w:tcBorders>
            <w:vAlign w:val="center"/>
          </w:tcPr>
          <w:p w14:paraId="22B6BA7F" w14:textId="77777777" w:rsidR="00C21A5A"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24"/>
                  <w:enabled/>
                  <w:calcOnExit w:val="0"/>
                  <w:textInput/>
                </w:ffData>
              </w:fldChar>
            </w:r>
            <w:bookmarkStart w:id="30" w:name="Text24"/>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30"/>
          </w:p>
        </w:tc>
        <w:tc>
          <w:tcPr>
            <w:tcW w:w="3147" w:type="dxa"/>
            <w:tcBorders>
              <w:top w:val="dotted" w:sz="4" w:space="0" w:color="auto"/>
              <w:left w:val="dotted" w:sz="4" w:space="0" w:color="auto"/>
              <w:bottom w:val="dotted" w:sz="4" w:space="0" w:color="auto"/>
              <w:right w:val="single" w:sz="4" w:space="0" w:color="auto"/>
            </w:tcBorders>
            <w:vAlign w:val="center"/>
          </w:tcPr>
          <w:p w14:paraId="22B6BA80" w14:textId="77777777" w:rsidR="00C21A5A" w:rsidRPr="00075161" w:rsidRDefault="00B211F1" w:rsidP="0077637D">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37"/>
                  <w:enabled/>
                  <w:calcOnExit w:val="0"/>
                  <w:textInput/>
                </w:ffData>
              </w:fldChar>
            </w:r>
            <w:bookmarkStart w:id="31" w:name="Text37"/>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31"/>
          </w:p>
        </w:tc>
      </w:tr>
      <w:tr w:rsidR="00734DD4" w:rsidRPr="00075161" w14:paraId="22B6BA85"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82" w14:textId="77777777" w:rsidR="00734DD4" w:rsidRPr="00075161" w:rsidRDefault="00734DD4"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Telefon</w:t>
            </w:r>
            <w:r w:rsidR="00645458" w:rsidRPr="00075161">
              <w:rPr>
                <w:rFonts w:asciiTheme="minorHAnsi" w:hAnsiTheme="minorHAnsi" w:cstheme="minorHAnsi"/>
                <w:snapToGrid w:val="0"/>
                <w:color w:val="000000"/>
              </w:rPr>
              <w:t xml:space="preserve"> privat</w:t>
            </w:r>
            <w:r w:rsidR="007E5D79" w:rsidRPr="00075161">
              <w:rPr>
                <w:rFonts w:asciiTheme="minorHAnsi" w:hAnsiTheme="minorHAnsi" w:cstheme="minorHAnsi"/>
                <w:snapToGrid w:val="0"/>
                <w:color w:val="000000"/>
              </w:rPr>
              <w:t>/</w:t>
            </w:r>
            <w:r w:rsidR="00A350AD" w:rsidRPr="00075161">
              <w:rPr>
                <w:rFonts w:asciiTheme="minorHAnsi" w:hAnsiTheme="minorHAnsi" w:cstheme="minorHAnsi"/>
                <w:snapToGrid w:val="0"/>
                <w:color w:val="000000"/>
              </w:rPr>
              <w:t>Natel</w:t>
            </w:r>
          </w:p>
        </w:tc>
        <w:tc>
          <w:tcPr>
            <w:tcW w:w="3400" w:type="dxa"/>
            <w:tcBorders>
              <w:top w:val="dotted" w:sz="4" w:space="0" w:color="auto"/>
              <w:left w:val="single" w:sz="4" w:space="0" w:color="auto"/>
              <w:bottom w:val="dotted" w:sz="4" w:space="0" w:color="auto"/>
              <w:right w:val="dotted" w:sz="4" w:space="0" w:color="auto"/>
            </w:tcBorders>
            <w:vAlign w:val="center"/>
          </w:tcPr>
          <w:p w14:paraId="22B6BA83"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25"/>
                  <w:enabled/>
                  <w:calcOnExit w:val="0"/>
                  <w:textInput/>
                </w:ffData>
              </w:fldChar>
            </w:r>
            <w:bookmarkStart w:id="32" w:name="Text25"/>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32"/>
          </w:p>
        </w:tc>
        <w:tc>
          <w:tcPr>
            <w:tcW w:w="3147" w:type="dxa"/>
            <w:tcBorders>
              <w:top w:val="dotted" w:sz="4" w:space="0" w:color="auto"/>
              <w:left w:val="dotted" w:sz="4" w:space="0" w:color="auto"/>
              <w:bottom w:val="dotted" w:sz="4" w:space="0" w:color="auto"/>
              <w:right w:val="single" w:sz="4" w:space="0" w:color="auto"/>
            </w:tcBorders>
            <w:vAlign w:val="center"/>
          </w:tcPr>
          <w:p w14:paraId="22B6BA84"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38"/>
                  <w:enabled/>
                  <w:calcOnExit w:val="0"/>
                  <w:textInput/>
                </w:ffData>
              </w:fldChar>
            </w:r>
            <w:bookmarkStart w:id="33" w:name="Text38"/>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33"/>
          </w:p>
        </w:tc>
      </w:tr>
      <w:tr w:rsidR="00734DD4" w:rsidRPr="00075161" w14:paraId="22B6BA89"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86" w14:textId="59F323E7" w:rsidR="00734DD4" w:rsidRPr="00075161" w:rsidRDefault="00734DD4"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Telefon Geschäft</w:t>
            </w:r>
            <w:r w:rsidR="00645458" w:rsidRPr="00075161">
              <w:rPr>
                <w:rFonts w:asciiTheme="minorHAnsi" w:hAnsiTheme="minorHAnsi" w:cstheme="minorHAnsi"/>
                <w:snapToGrid w:val="0"/>
                <w:color w:val="000000"/>
              </w:rPr>
              <w:t>/</w:t>
            </w:r>
            <w:r w:rsidR="00F820F9">
              <w:rPr>
                <w:rFonts w:asciiTheme="minorHAnsi" w:hAnsiTheme="minorHAnsi" w:cstheme="minorHAnsi"/>
                <w:snapToGrid w:val="0"/>
                <w:color w:val="000000"/>
              </w:rPr>
              <w:t>E-</w:t>
            </w:r>
            <w:r w:rsidR="008273BD" w:rsidRPr="00075161">
              <w:rPr>
                <w:rFonts w:asciiTheme="minorHAnsi" w:hAnsiTheme="minorHAnsi" w:cstheme="minorHAnsi"/>
                <w:snapToGrid w:val="0"/>
                <w:color w:val="000000"/>
              </w:rPr>
              <w:t>Mail</w:t>
            </w:r>
          </w:p>
        </w:tc>
        <w:tc>
          <w:tcPr>
            <w:tcW w:w="3400" w:type="dxa"/>
            <w:tcBorders>
              <w:top w:val="dotted" w:sz="4" w:space="0" w:color="auto"/>
              <w:left w:val="single" w:sz="4" w:space="0" w:color="auto"/>
              <w:bottom w:val="dotted" w:sz="4" w:space="0" w:color="auto"/>
              <w:right w:val="dotted" w:sz="4" w:space="0" w:color="auto"/>
            </w:tcBorders>
            <w:vAlign w:val="center"/>
          </w:tcPr>
          <w:p w14:paraId="22B6BA87"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26"/>
                  <w:enabled/>
                  <w:calcOnExit w:val="0"/>
                  <w:textInput/>
                </w:ffData>
              </w:fldChar>
            </w:r>
            <w:bookmarkStart w:id="34" w:name="Text26"/>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34"/>
          </w:p>
        </w:tc>
        <w:tc>
          <w:tcPr>
            <w:tcW w:w="3147" w:type="dxa"/>
            <w:tcBorders>
              <w:top w:val="dotted" w:sz="4" w:space="0" w:color="auto"/>
              <w:left w:val="dotted" w:sz="4" w:space="0" w:color="auto"/>
              <w:bottom w:val="dotted" w:sz="4" w:space="0" w:color="auto"/>
              <w:right w:val="single" w:sz="4" w:space="0" w:color="auto"/>
            </w:tcBorders>
            <w:vAlign w:val="center"/>
          </w:tcPr>
          <w:p w14:paraId="22B6BA88"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39"/>
                  <w:enabled/>
                  <w:calcOnExit w:val="0"/>
                  <w:textInput/>
                </w:ffData>
              </w:fldChar>
            </w:r>
            <w:bookmarkStart w:id="35" w:name="Text39"/>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35"/>
          </w:p>
        </w:tc>
      </w:tr>
      <w:tr w:rsidR="00734DD4" w:rsidRPr="00075161" w14:paraId="22B6BA95" w14:textId="77777777">
        <w:trPr>
          <w:cantSplit/>
          <w:trHeight w:val="312"/>
        </w:trPr>
        <w:tc>
          <w:tcPr>
            <w:tcW w:w="9669" w:type="dxa"/>
            <w:gridSpan w:val="3"/>
            <w:tcBorders>
              <w:top w:val="single" w:sz="4" w:space="0" w:color="auto"/>
              <w:bottom w:val="single" w:sz="4" w:space="0" w:color="auto"/>
            </w:tcBorders>
            <w:vAlign w:val="center"/>
          </w:tcPr>
          <w:p w14:paraId="22B6BA93" w14:textId="77777777" w:rsidR="002278D5" w:rsidRPr="00075161" w:rsidRDefault="002278D5" w:rsidP="0077637D">
            <w:pPr>
              <w:rPr>
                <w:rFonts w:asciiTheme="minorHAnsi" w:hAnsiTheme="minorHAnsi" w:cstheme="minorHAnsi"/>
                <w:snapToGrid w:val="0"/>
                <w:color w:val="000000"/>
              </w:rPr>
            </w:pPr>
          </w:p>
          <w:p w14:paraId="22B6BA94" w14:textId="77777777" w:rsidR="002D20E0" w:rsidRPr="00075161" w:rsidRDefault="002D20E0" w:rsidP="0077637D">
            <w:pPr>
              <w:rPr>
                <w:rFonts w:asciiTheme="minorHAnsi" w:hAnsiTheme="minorHAnsi" w:cstheme="minorHAnsi"/>
                <w:snapToGrid w:val="0"/>
                <w:color w:val="000000"/>
              </w:rPr>
            </w:pPr>
          </w:p>
        </w:tc>
      </w:tr>
      <w:tr w:rsidR="00734DD4" w:rsidRPr="00075161" w14:paraId="22B6BA99" w14:textId="77777777">
        <w:trPr>
          <w:cantSplit/>
          <w:trHeight w:val="312"/>
        </w:trPr>
        <w:tc>
          <w:tcPr>
            <w:tcW w:w="3122" w:type="dxa"/>
            <w:tcBorders>
              <w:top w:val="single" w:sz="4" w:space="0" w:color="auto"/>
              <w:left w:val="single" w:sz="4" w:space="0" w:color="auto"/>
              <w:bottom w:val="dotted" w:sz="4" w:space="0" w:color="auto"/>
              <w:right w:val="single" w:sz="4" w:space="0" w:color="auto"/>
            </w:tcBorders>
            <w:vAlign w:val="center"/>
          </w:tcPr>
          <w:p w14:paraId="22B6BA96" w14:textId="77777777" w:rsidR="00734DD4" w:rsidRPr="009C5918" w:rsidRDefault="00734DD4" w:rsidP="0077637D">
            <w:pPr>
              <w:rPr>
                <w:rFonts w:asciiTheme="minorHAnsi" w:hAnsiTheme="minorHAnsi" w:cstheme="minorHAnsi"/>
                <w:snapToGrid w:val="0"/>
                <w:color w:val="000000"/>
                <w:sz w:val="36"/>
                <w:szCs w:val="36"/>
              </w:rPr>
            </w:pPr>
          </w:p>
        </w:tc>
        <w:tc>
          <w:tcPr>
            <w:tcW w:w="3400" w:type="dxa"/>
            <w:tcBorders>
              <w:top w:val="single" w:sz="4" w:space="0" w:color="auto"/>
              <w:left w:val="single" w:sz="4" w:space="0" w:color="auto"/>
              <w:bottom w:val="dotted" w:sz="4" w:space="0" w:color="auto"/>
              <w:right w:val="dotted" w:sz="4" w:space="0" w:color="auto"/>
            </w:tcBorders>
            <w:vAlign w:val="center"/>
          </w:tcPr>
          <w:p w14:paraId="22B6BA97" w14:textId="3062E879" w:rsidR="00734DD4" w:rsidRPr="00075161" w:rsidRDefault="00193CA3" w:rsidP="0077637D">
            <w:pPr>
              <w:ind w:left="35"/>
              <w:rPr>
                <w:rFonts w:asciiTheme="minorHAnsi" w:hAnsiTheme="minorHAnsi" w:cstheme="minorHAnsi"/>
                <w:snapToGrid w:val="0"/>
                <w:color w:val="000000"/>
              </w:rPr>
            </w:pPr>
            <w:r>
              <w:rPr>
                <w:rFonts w:asciiTheme="minorHAnsi" w:hAnsiTheme="minorHAnsi" w:cstheme="minorHAnsi"/>
                <w:snapToGrid w:val="0"/>
                <w:color w:val="000000"/>
              </w:rPr>
              <w:t>Andere Erziehungsberechtigte</w:t>
            </w:r>
            <w:r w:rsidR="009C5918">
              <w:rPr>
                <w:rFonts w:asciiTheme="minorHAnsi" w:hAnsiTheme="minorHAnsi" w:cstheme="minorHAnsi"/>
                <w:snapToGrid w:val="0"/>
                <w:color w:val="000000"/>
              </w:rPr>
              <w:t>:</w:t>
            </w:r>
          </w:p>
        </w:tc>
        <w:tc>
          <w:tcPr>
            <w:tcW w:w="3147" w:type="dxa"/>
            <w:tcBorders>
              <w:top w:val="single" w:sz="4" w:space="0" w:color="auto"/>
              <w:left w:val="dotted" w:sz="4" w:space="0" w:color="auto"/>
              <w:bottom w:val="dotted" w:sz="4" w:space="0" w:color="auto"/>
              <w:right w:val="single" w:sz="4" w:space="0" w:color="auto"/>
            </w:tcBorders>
            <w:vAlign w:val="center"/>
          </w:tcPr>
          <w:p w14:paraId="22B6BA98" w14:textId="4BA56E87" w:rsidR="00734DD4" w:rsidRPr="00075161" w:rsidRDefault="00734DD4" w:rsidP="0077637D">
            <w:pPr>
              <w:ind w:left="35"/>
              <w:rPr>
                <w:rFonts w:asciiTheme="minorHAnsi" w:hAnsiTheme="minorHAnsi" w:cstheme="minorHAnsi"/>
                <w:snapToGrid w:val="0"/>
                <w:color w:val="000000"/>
              </w:rPr>
            </w:pPr>
          </w:p>
        </w:tc>
      </w:tr>
      <w:tr w:rsidR="00734DD4" w:rsidRPr="00075161" w14:paraId="22B6BA9D"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9A" w14:textId="77777777" w:rsidR="00734DD4" w:rsidRPr="00075161" w:rsidRDefault="00734DD4"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Name</w:t>
            </w:r>
            <w:r w:rsidR="00645458" w:rsidRPr="00075161">
              <w:rPr>
                <w:rFonts w:asciiTheme="minorHAnsi" w:hAnsiTheme="minorHAnsi" w:cstheme="minorHAnsi"/>
                <w:snapToGrid w:val="0"/>
                <w:color w:val="000000"/>
              </w:rPr>
              <w:t>,</w:t>
            </w:r>
            <w:r w:rsidR="00D65511" w:rsidRPr="00075161">
              <w:rPr>
                <w:rFonts w:asciiTheme="minorHAnsi" w:hAnsiTheme="minorHAnsi" w:cstheme="minorHAnsi"/>
                <w:snapToGrid w:val="0"/>
                <w:color w:val="000000"/>
              </w:rPr>
              <w:t xml:space="preserve"> Vorname</w:t>
            </w:r>
          </w:p>
        </w:tc>
        <w:tc>
          <w:tcPr>
            <w:tcW w:w="3400" w:type="dxa"/>
            <w:tcBorders>
              <w:top w:val="dotted" w:sz="4" w:space="0" w:color="auto"/>
              <w:left w:val="single" w:sz="4" w:space="0" w:color="auto"/>
              <w:bottom w:val="dotted" w:sz="4" w:space="0" w:color="auto"/>
              <w:right w:val="dotted" w:sz="4" w:space="0" w:color="auto"/>
            </w:tcBorders>
            <w:vAlign w:val="center"/>
          </w:tcPr>
          <w:p w14:paraId="22B6BA9B"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40"/>
                  <w:enabled/>
                  <w:calcOnExit w:val="0"/>
                  <w:textInput/>
                </w:ffData>
              </w:fldChar>
            </w:r>
            <w:bookmarkStart w:id="36" w:name="Text40"/>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36"/>
          </w:p>
        </w:tc>
        <w:tc>
          <w:tcPr>
            <w:tcW w:w="3147" w:type="dxa"/>
            <w:tcBorders>
              <w:top w:val="dotted" w:sz="4" w:space="0" w:color="auto"/>
              <w:left w:val="dotted" w:sz="4" w:space="0" w:color="auto"/>
              <w:bottom w:val="dotted" w:sz="4" w:space="0" w:color="auto"/>
              <w:right w:val="single" w:sz="4" w:space="0" w:color="auto"/>
            </w:tcBorders>
            <w:vAlign w:val="center"/>
          </w:tcPr>
          <w:p w14:paraId="22B6BA9C"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59"/>
                  <w:enabled/>
                  <w:calcOnExit w:val="0"/>
                  <w:textInput/>
                </w:ffData>
              </w:fldChar>
            </w:r>
            <w:bookmarkStart w:id="37" w:name="Text59"/>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37"/>
          </w:p>
        </w:tc>
      </w:tr>
      <w:tr w:rsidR="00734DD4" w:rsidRPr="00075161" w14:paraId="22B6BAA1"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9E" w14:textId="77777777" w:rsidR="00734DD4" w:rsidRPr="00075161" w:rsidRDefault="00B6695B"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Geburtsdatum</w:t>
            </w:r>
          </w:p>
        </w:tc>
        <w:tc>
          <w:tcPr>
            <w:tcW w:w="3400" w:type="dxa"/>
            <w:tcBorders>
              <w:top w:val="dotted" w:sz="4" w:space="0" w:color="auto"/>
              <w:left w:val="single" w:sz="4" w:space="0" w:color="auto"/>
              <w:bottom w:val="dotted" w:sz="4" w:space="0" w:color="auto"/>
              <w:right w:val="dotted" w:sz="4" w:space="0" w:color="auto"/>
            </w:tcBorders>
            <w:vAlign w:val="center"/>
          </w:tcPr>
          <w:p w14:paraId="22B6BA9F"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41"/>
                  <w:enabled/>
                  <w:calcOnExit w:val="0"/>
                  <w:textInput/>
                </w:ffData>
              </w:fldChar>
            </w:r>
            <w:bookmarkStart w:id="38" w:name="Text41"/>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38"/>
          </w:p>
        </w:tc>
        <w:tc>
          <w:tcPr>
            <w:tcW w:w="3147" w:type="dxa"/>
            <w:tcBorders>
              <w:top w:val="dotted" w:sz="4" w:space="0" w:color="auto"/>
              <w:left w:val="dotted" w:sz="4" w:space="0" w:color="auto"/>
              <w:bottom w:val="dotted" w:sz="4" w:space="0" w:color="auto"/>
              <w:right w:val="single" w:sz="4" w:space="0" w:color="auto"/>
            </w:tcBorders>
            <w:vAlign w:val="center"/>
          </w:tcPr>
          <w:p w14:paraId="22B6BAA0"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58"/>
                  <w:enabled/>
                  <w:calcOnExit w:val="0"/>
                  <w:textInput/>
                </w:ffData>
              </w:fldChar>
            </w:r>
            <w:bookmarkStart w:id="39" w:name="Text58"/>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39"/>
          </w:p>
        </w:tc>
      </w:tr>
      <w:tr w:rsidR="00734DD4" w:rsidRPr="00075161" w14:paraId="22B6BAA5"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A2" w14:textId="77777777" w:rsidR="00734DD4" w:rsidRPr="00075161" w:rsidRDefault="00645458"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Heimatort/</w:t>
            </w:r>
            <w:r w:rsidR="00B6695B" w:rsidRPr="00075161">
              <w:rPr>
                <w:rFonts w:asciiTheme="minorHAnsi" w:hAnsiTheme="minorHAnsi" w:cstheme="minorHAnsi"/>
                <w:snapToGrid w:val="0"/>
                <w:color w:val="000000"/>
              </w:rPr>
              <w:t>Nationalität</w:t>
            </w:r>
          </w:p>
        </w:tc>
        <w:tc>
          <w:tcPr>
            <w:tcW w:w="3400" w:type="dxa"/>
            <w:tcBorders>
              <w:top w:val="dotted" w:sz="4" w:space="0" w:color="auto"/>
              <w:left w:val="single" w:sz="4" w:space="0" w:color="auto"/>
              <w:bottom w:val="dotted" w:sz="4" w:space="0" w:color="auto"/>
              <w:right w:val="dotted" w:sz="4" w:space="0" w:color="auto"/>
            </w:tcBorders>
            <w:vAlign w:val="center"/>
          </w:tcPr>
          <w:p w14:paraId="22B6BAA3"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42"/>
                  <w:enabled/>
                  <w:calcOnExit w:val="0"/>
                  <w:textInput/>
                </w:ffData>
              </w:fldChar>
            </w:r>
            <w:bookmarkStart w:id="40" w:name="Text42"/>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40"/>
          </w:p>
        </w:tc>
        <w:tc>
          <w:tcPr>
            <w:tcW w:w="3147" w:type="dxa"/>
            <w:tcBorders>
              <w:top w:val="dotted" w:sz="4" w:space="0" w:color="auto"/>
              <w:left w:val="dotted" w:sz="4" w:space="0" w:color="auto"/>
              <w:bottom w:val="dotted" w:sz="4" w:space="0" w:color="auto"/>
              <w:right w:val="single" w:sz="4" w:space="0" w:color="auto"/>
            </w:tcBorders>
            <w:vAlign w:val="center"/>
          </w:tcPr>
          <w:p w14:paraId="22B6BAA4"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57"/>
                  <w:enabled/>
                  <w:calcOnExit w:val="0"/>
                  <w:textInput/>
                </w:ffData>
              </w:fldChar>
            </w:r>
            <w:bookmarkStart w:id="41" w:name="Text57"/>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41"/>
          </w:p>
        </w:tc>
      </w:tr>
      <w:tr w:rsidR="00734DD4" w:rsidRPr="00075161" w14:paraId="22B6BAA9"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A6" w14:textId="77777777" w:rsidR="00734DD4" w:rsidRPr="00075161" w:rsidRDefault="00B6695B"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Konfession</w:t>
            </w:r>
          </w:p>
        </w:tc>
        <w:tc>
          <w:tcPr>
            <w:tcW w:w="3400" w:type="dxa"/>
            <w:tcBorders>
              <w:top w:val="dotted" w:sz="4" w:space="0" w:color="auto"/>
              <w:left w:val="single" w:sz="4" w:space="0" w:color="auto"/>
              <w:bottom w:val="dotted" w:sz="4" w:space="0" w:color="auto"/>
              <w:right w:val="dotted" w:sz="4" w:space="0" w:color="auto"/>
            </w:tcBorders>
            <w:vAlign w:val="center"/>
          </w:tcPr>
          <w:p w14:paraId="22B6BAA7"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43"/>
                  <w:enabled/>
                  <w:calcOnExit w:val="0"/>
                  <w:textInput/>
                </w:ffData>
              </w:fldChar>
            </w:r>
            <w:bookmarkStart w:id="42" w:name="Text43"/>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42"/>
          </w:p>
        </w:tc>
        <w:tc>
          <w:tcPr>
            <w:tcW w:w="3147" w:type="dxa"/>
            <w:tcBorders>
              <w:top w:val="dotted" w:sz="4" w:space="0" w:color="auto"/>
              <w:left w:val="dotted" w:sz="4" w:space="0" w:color="auto"/>
              <w:bottom w:val="dotted" w:sz="4" w:space="0" w:color="auto"/>
              <w:right w:val="single" w:sz="4" w:space="0" w:color="auto"/>
            </w:tcBorders>
            <w:vAlign w:val="center"/>
          </w:tcPr>
          <w:p w14:paraId="22B6BAA8"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56"/>
                  <w:enabled/>
                  <w:calcOnExit w:val="0"/>
                  <w:textInput/>
                </w:ffData>
              </w:fldChar>
            </w:r>
            <w:bookmarkStart w:id="43" w:name="Text56"/>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43"/>
          </w:p>
        </w:tc>
      </w:tr>
      <w:tr w:rsidR="00734DD4" w:rsidRPr="00075161" w14:paraId="22B6BAAD"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AA" w14:textId="77777777" w:rsidR="00734DD4" w:rsidRPr="00075161" w:rsidRDefault="00B6695B"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Zivilstand</w:t>
            </w:r>
          </w:p>
        </w:tc>
        <w:tc>
          <w:tcPr>
            <w:tcW w:w="3400" w:type="dxa"/>
            <w:tcBorders>
              <w:top w:val="dotted" w:sz="4" w:space="0" w:color="auto"/>
              <w:left w:val="single" w:sz="4" w:space="0" w:color="auto"/>
              <w:bottom w:val="dotted" w:sz="4" w:space="0" w:color="auto"/>
              <w:right w:val="dotted" w:sz="4" w:space="0" w:color="auto"/>
            </w:tcBorders>
            <w:vAlign w:val="center"/>
          </w:tcPr>
          <w:p w14:paraId="22B6BAAB"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44"/>
                  <w:enabled/>
                  <w:calcOnExit w:val="0"/>
                  <w:textInput/>
                </w:ffData>
              </w:fldChar>
            </w:r>
            <w:bookmarkStart w:id="44" w:name="Text44"/>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44"/>
          </w:p>
        </w:tc>
        <w:tc>
          <w:tcPr>
            <w:tcW w:w="3147" w:type="dxa"/>
            <w:tcBorders>
              <w:top w:val="dotted" w:sz="4" w:space="0" w:color="auto"/>
              <w:left w:val="dotted" w:sz="4" w:space="0" w:color="auto"/>
              <w:bottom w:val="dotted" w:sz="4" w:space="0" w:color="auto"/>
              <w:right w:val="single" w:sz="4" w:space="0" w:color="auto"/>
            </w:tcBorders>
            <w:vAlign w:val="center"/>
          </w:tcPr>
          <w:p w14:paraId="22B6BAAC"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55"/>
                  <w:enabled/>
                  <w:calcOnExit w:val="0"/>
                  <w:textInput/>
                </w:ffData>
              </w:fldChar>
            </w:r>
            <w:bookmarkStart w:id="45" w:name="Text55"/>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45"/>
          </w:p>
        </w:tc>
      </w:tr>
      <w:tr w:rsidR="00734DD4" w:rsidRPr="00075161" w14:paraId="22B6BAB1"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AE" w14:textId="77777777" w:rsidR="00734DD4" w:rsidRPr="00075161" w:rsidRDefault="00B6695B"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Beruf</w:t>
            </w:r>
          </w:p>
        </w:tc>
        <w:tc>
          <w:tcPr>
            <w:tcW w:w="3400" w:type="dxa"/>
            <w:tcBorders>
              <w:top w:val="dotted" w:sz="4" w:space="0" w:color="auto"/>
              <w:left w:val="single" w:sz="4" w:space="0" w:color="auto"/>
              <w:bottom w:val="dotted" w:sz="4" w:space="0" w:color="auto"/>
              <w:right w:val="dotted" w:sz="4" w:space="0" w:color="auto"/>
            </w:tcBorders>
            <w:vAlign w:val="center"/>
          </w:tcPr>
          <w:p w14:paraId="22B6BAAF"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45"/>
                  <w:enabled/>
                  <w:calcOnExit w:val="0"/>
                  <w:textInput/>
                </w:ffData>
              </w:fldChar>
            </w:r>
            <w:bookmarkStart w:id="46" w:name="Text45"/>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46"/>
          </w:p>
        </w:tc>
        <w:tc>
          <w:tcPr>
            <w:tcW w:w="3147" w:type="dxa"/>
            <w:tcBorders>
              <w:top w:val="dotted" w:sz="4" w:space="0" w:color="auto"/>
              <w:left w:val="dotted" w:sz="4" w:space="0" w:color="auto"/>
              <w:bottom w:val="dotted" w:sz="4" w:space="0" w:color="auto"/>
              <w:right w:val="single" w:sz="4" w:space="0" w:color="auto"/>
            </w:tcBorders>
            <w:vAlign w:val="center"/>
          </w:tcPr>
          <w:p w14:paraId="22B6BAB0"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54"/>
                  <w:enabled/>
                  <w:calcOnExit w:val="0"/>
                  <w:textInput/>
                </w:ffData>
              </w:fldChar>
            </w:r>
            <w:bookmarkStart w:id="47" w:name="Text54"/>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47"/>
          </w:p>
        </w:tc>
      </w:tr>
      <w:tr w:rsidR="00C21A5A" w:rsidRPr="00075161" w14:paraId="22B6BAB5" w14:textId="77777777">
        <w:trPr>
          <w:cantSplit/>
          <w:trHeight w:val="312"/>
        </w:trPr>
        <w:tc>
          <w:tcPr>
            <w:tcW w:w="3122" w:type="dxa"/>
            <w:vMerge w:val="restart"/>
            <w:tcBorders>
              <w:top w:val="dotted" w:sz="4" w:space="0" w:color="auto"/>
              <w:left w:val="single" w:sz="4" w:space="0" w:color="auto"/>
              <w:right w:val="single" w:sz="4" w:space="0" w:color="auto"/>
            </w:tcBorders>
            <w:vAlign w:val="center"/>
          </w:tcPr>
          <w:p w14:paraId="22B6BAB2" w14:textId="77777777" w:rsidR="00C21A5A" w:rsidRPr="00075161" w:rsidRDefault="00B6695B"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Adresse</w:t>
            </w:r>
          </w:p>
        </w:tc>
        <w:tc>
          <w:tcPr>
            <w:tcW w:w="3400" w:type="dxa"/>
            <w:tcBorders>
              <w:top w:val="dotted" w:sz="4" w:space="0" w:color="auto"/>
              <w:left w:val="single" w:sz="4" w:space="0" w:color="auto"/>
              <w:bottom w:val="dotted" w:sz="4" w:space="0" w:color="auto"/>
              <w:right w:val="dotted" w:sz="4" w:space="0" w:color="auto"/>
            </w:tcBorders>
            <w:vAlign w:val="center"/>
          </w:tcPr>
          <w:p w14:paraId="22B6BAB3" w14:textId="77777777" w:rsidR="00C21A5A"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46"/>
                  <w:enabled/>
                  <w:calcOnExit w:val="0"/>
                  <w:textInput/>
                </w:ffData>
              </w:fldChar>
            </w:r>
            <w:bookmarkStart w:id="48" w:name="Text46"/>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48"/>
          </w:p>
        </w:tc>
        <w:tc>
          <w:tcPr>
            <w:tcW w:w="3147" w:type="dxa"/>
            <w:tcBorders>
              <w:top w:val="dotted" w:sz="4" w:space="0" w:color="auto"/>
              <w:left w:val="dotted" w:sz="4" w:space="0" w:color="auto"/>
              <w:bottom w:val="dotted" w:sz="4" w:space="0" w:color="auto"/>
              <w:right w:val="single" w:sz="4" w:space="0" w:color="auto"/>
            </w:tcBorders>
            <w:vAlign w:val="center"/>
          </w:tcPr>
          <w:p w14:paraId="22B6BAB4" w14:textId="77777777" w:rsidR="00C21A5A"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53"/>
                  <w:enabled/>
                  <w:calcOnExit w:val="0"/>
                  <w:textInput/>
                </w:ffData>
              </w:fldChar>
            </w:r>
            <w:bookmarkStart w:id="49" w:name="Text53"/>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49"/>
          </w:p>
        </w:tc>
      </w:tr>
      <w:tr w:rsidR="00C21A5A" w:rsidRPr="00075161" w14:paraId="22B6BAB9" w14:textId="77777777">
        <w:trPr>
          <w:cantSplit/>
          <w:trHeight w:val="312"/>
        </w:trPr>
        <w:tc>
          <w:tcPr>
            <w:tcW w:w="3122" w:type="dxa"/>
            <w:vMerge/>
            <w:tcBorders>
              <w:left w:val="single" w:sz="4" w:space="0" w:color="auto"/>
              <w:bottom w:val="dotted" w:sz="4" w:space="0" w:color="auto"/>
              <w:right w:val="single" w:sz="4" w:space="0" w:color="auto"/>
            </w:tcBorders>
            <w:vAlign w:val="center"/>
          </w:tcPr>
          <w:p w14:paraId="22B6BAB6" w14:textId="77777777" w:rsidR="00C21A5A" w:rsidRPr="00075161" w:rsidRDefault="00C21A5A" w:rsidP="0077637D">
            <w:pPr>
              <w:jc w:val="right"/>
              <w:rPr>
                <w:rFonts w:asciiTheme="minorHAnsi" w:hAnsiTheme="minorHAnsi" w:cstheme="minorHAnsi"/>
                <w:snapToGrid w:val="0"/>
                <w:color w:val="000000"/>
              </w:rPr>
            </w:pPr>
          </w:p>
        </w:tc>
        <w:tc>
          <w:tcPr>
            <w:tcW w:w="3400" w:type="dxa"/>
            <w:tcBorders>
              <w:top w:val="dotted" w:sz="4" w:space="0" w:color="auto"/>
              <w:left w:val="single" w:sz="4" w:space="0" w:color="auto"/>
              <w:bottom w:val="dotted" w:sz="4" w:space="0" w:color="auto"/>
              <w:right w:val="dotted" w:sz="4" w:space="0" w:color="auto"/>
            </w:tcBorders>
            <w:vAlign w:val="center"/>
          </w:tcPr>
          <w:p w14:paraId="22B6BAB7" w14:textId="77777777" w:rsidR="00C21A5A"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47"/>
                  <w:enabled/>
                  <w:calcOnExit w:val="0"/>
                  <w:textInput/>
                </w:ffData>
              </w:fldChar>
            </w:r>
            <w:bookmarkStart w:id="50" w:name="Text47"/>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50"/>
          </w:p>
        </w:tc>
        <w:tc>
          <w:tcPr>
            <w:tcW w:w="3147" w:type="dxa"/>
            <w:tcBorders>
              <w:top w:val="dotted" w:sz="4" w:space="0" w:color="auto"/>
              <w:left w:val="dotted" w:sz="4" w:space="0" w:color="auto"/>
              <w:bottom w:val="dotted" w:sz="4" w:space="0" w:color="auto"/>
              <w:right w:val="single" w:sz="4" w:space="0" w:color="auto"/>
            </w:tcBorders>
            <w:vAlign w:val="center"/>
          </w:tcPr>
          <w:p w14:paraId="22B6BAB8" w14:textId="77777777" w:rsidR="00C21A5A"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52"/>
                  <w:enabled/>
                  <w:calcOnExit w:val="0"/>
                  <w:textInput/>
                </w:ffData>
              </w:fldChar>
            </w:r>
            <w:bookmarkStart w:id="51" w:name="Text52"/>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51"/>
          </w:p>
        </w:tc>
      </w:tr>
      <w:tr w:rsidR="00734DD4" w:rsidRPr="00075161" w14:paraId="22B6BABD" w14:textId="77777777">
        <w:trPr>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22B6BABA" w14:textId="77777777" w:rsidR="00734DD4" w:rsidRPr="00075161" w:rsidRDefault="00A350AD"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Telefon</w:t>
            </w:r>
            <w:r w:rsidR="00645458" w:rsidRPr="00075161">
              <w:rPr>
                <w:rFonts w:asciiTheme="minorHAnsi" w:hAnsiTheme="minorHAnsi" w:cstheme="minorHAnsi"/>
                <w:snapToGrid w:val="0"/>
                <w:color w:val="000000"/>
              </w:rPr>
              <w:t xml:space="preserve"> privat</w:t>
            </w:r>
            <w:r w:rsidR="007E5D79" w:rsidRPr="00075161">
              <w:rPr>
                <w:rFonts w:asciiTheme="minorHAnsi" w:hAnsiTheme="minorHAnsi" w:cstheme="minorHAnsi"/>
                <w:snapToGrid w:val="0"/>
                <w:color w:val="000000"/>
              </w:rPr>
              <w:t>/</w:t>
            </w:r>
            <w:r w:rsidR="00B6695B" w:rsidRPr="00075161">
              <w:rPr>
                <w:rFonts w:asciiTheme="minorHAnsi" w:hAnsiTheme="minorHAnsi" w:cstheme="minorHAnsi"/>
                <w:snapToGrid w:val="0"/>
                <w:color w:val="000000"/>
              </w:rPr>
              <w:t>Natel</w:t>
            </w:r>
            <w:r w:rsidRPr="00075161">
              <w:rPr>
                <w:rFonts w:asciiTheme="minorHAnsi" w:hAnsiTheme="minorHAnsi" w:cstheme="minorHAnsi"/>
                <w:snapToGrid w:val="0"/>
                <w:color w:val="000000"/>
              </w:rPr>
              <w:t xml:space="preserve"> </w:t>
            </w:r>
            <w:r w:rsidR="00734DD4" w:rsidRPr="00075161">
              <w:rPr>
                <w:rFonts w:asciiTheme="minorHAnsi" w:hAnsiTheme="minorHAnsi" w:cstheme="minorHAnsi"/>
                <w:snapToGrid w:val="0"/>
                <w:color w:val="000000"/>
              </w:rPr>
              <w:t xml:space="preserve"> </w:t>
            </w:r>
          </w:p>
        </w:tc>
        <w:tc>
          <w:tcPr>
            <w:tcW w:w="3400" w:type="dxa"/>
            <w:tcBorders>
              <w:top w:val="dotted" w:sz="4" w:space="0" w:color="auto"/>
              <w:left w:val="single" w:sz="4" w:space="0" w:color="auto"/>
              <w:bottom w:val="dotted" w:sz="4" w:space="0" w:color="auto"/>
              <w:right w:val="dotted" w:sz="4" w:space="0" w:color="auto"/>
            </w:tcBorders>
            <w:vAlign w:val="center"/>
          </w:tcPr>
          <w:p w14:paraId="22B6BABB"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48"/>
                  <w:enabled/>
                  <w:calcOnExit w:val="0"/>
                  <w:textInput/>
                </w:ffData>
              </w:fldChar>
            </w:r>
            <w:bookmarkStart w:id="52" w:name="Text48"/>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52"/>
          </w:p>
        </w:tc>
        <w:tc>
          <w:tcPr>
            <w:tcW w:w="3147" w:type="dxa"/>
            <w:tcBorders>
              <w:top w:val="dotted" w:sz="4" w:space="0" w:color="auto"/>
              <w:left w:val="dotted" w:sz="4" w:space="0" w:color="auto"/>
              <w:bottom w:val="dotted" w:sz="4" w:space="0" w:color="auto"/>
              <w:right w:val="single" w:sz="4" w:space="0" w:color="auto"/>
            </w:tcBorders>
            <w:vAlign w:val="center"/>
          </w:tcPr>
          <w:p w14:paraId="22B6BABC"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51"/>
                  <w:enabled/>
                  <w:calcOnExit w:val="0"/>
                  <w:textInput/>
                </w:ffData>
              </w:fldChar>
            </w:r>
            <w:bookmarkStart w:id="53" w:name="Text51"/>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53"/>
          </w:p>
        </w:tc>
      </w:tr>
      <w:tr w:rsidR="00734DD4" w:rsidRPr="00075161" w14:paraId="22B6BAC1" w14:textId="77777777">
        <w:trPr>
          <w:cantSplit/>
          <w:trHeight w:val="312"/>
        </w:trPr>
        <w:tc>
          <w:tcPr>
            <w:tcW w:w="3122" w:type="dxa"/>
            <w:tcBorders>
              <w:top w:val="dotted" w:sz="4" w:space="0" w:color="auto"/>
              <w:left w:val="single" w:sz="4" w:space="0" w:color="auto"/>
              <w:bottom w:val="single" w:sz="4" w:space="0" w:color="auto"/>
              <w:right w:val="single" w:sz="4" w:space="0" w:color="auto"/>
            </w:tcBorders>
            <w:vAlign w:val="center"/>
          </w:tcPr>
          <w:p w14:paraId="22B6BABE" w14:textId="46CF4321" w:rsidR="00734DD4" w:rsidRPr="00075161" w:rsidRDefault="00645458" w:rsidP="0077637D">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Telefon Geschäft</w:t>
            </w:r>
            <w:r w:rsidR="00193CA3">
              <w:rPr>
                <w:rFonts w:asciiTheme="minorHAnsi" w:hAnsiTheme="minorHAnsi" w:cstheme="minorHAnsi"/>
                <w:snapToGrid w:val="0"/>
                <w:color w:val="000000"/>
              </w:rPr>
              <w:t>/</w:t>
            </w:r>
            <w:r w:rsidR="00F820F9">
              <w:rPr>
                <w:rFonts w:asciiTheme="minorHAnsi" w:hAnsiTheme="minorHAnsi" w:cstheme="minorHAnsi"/>
                <w:snapToGrid w:val="0"/>
                <w:color w:val="000000"/>
              </w:rPr>
              <w:t>E-</w:t>
            </w:r>
            <w:r w:rsidR="008273BD" w:rsidRPr="00075161">
              <w:rPr>
                <w:rFonts w:asciiTheme="minorHAnsi" w:hAnsiTheme="minorHAnsi" w:cstheme="minorHAnsi"/>
                <w:snapToGrid w:val="0"/>
                <w:color w:val="000000"/>
              </w:rPr>
              <w:t>Mail</w:t>
            </w:r>
          </w:p>
        </w:tc>
        <w:tc>
          <w:tcPr>
            <w:tcW w:w="3400" w:type="dxa"/>
            <w:tcBorders>
              <w:top w:val="dotted" w:sz="4" w:space="0" w:color="auto"/>
              <w:left w:val="single" w:sz="4" w:space="0" w:color="auto"/>
              <w:bottom w:val="single" w:sz="4" w:space="0" w:color="auto"/>
              <w:right w:val="dotted" w:sz="4" w:space="0" w:color="auto"/>
            </w:tcBorders>
            <w:vAlign w:val="center"/>
          </w:tcPr>
          <w:p w14:paraId="22B6BABF"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49"/>
                  <w:enabled/>
                  <w:calcOnExit w:val="0"/>
                  <w:textInput/>
                </w:ffData>
              </w:fldChar>
            </w:r>
            <w:bookmarkStart w:id="54" w:name="Text49"/>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54"/>
          </w:p>
        </w:tc>
        <w:tc>
          <w:tcPr>
            <w:tcW w:w="3147" w:type="dxa"/>
            <w:tcBorders>
              <w:top w:val="dotted" w:sz="4" w:space="0" w:color="auto"/>
              <w:left w:val="dotted" w:sz="4" w:space="0" w:color="auto"/>
              <w:bottom w:val="single" w:sz="4" w:space="0" w:color="auto"/>
              <w:right w:val="single" w:sz="4" w:space="0" w:color="auto"/>
            </w:tcBorders>
            <w:vAlign w:val="center"/>
          </w:tcPr>
          <w:p w14:paraId="22B6BAC0" w14:textId="77777777" w:rsidR="00734DD4" w:rsidRPr="00075161" w:rsidRDefault="00B211F1" w:rsidP="0077637D">
            <w:pPr>
              <w:rPr>
                <w:rFonts w:asciiTheme="minorHAnsi" w:hAnsiTheme="minorHAnsi" w:cstheme="minorHAnsi"/>
                <w:b/>
              </w:rPr>
            </w:pPr>
            <w:r w:rsidRPr="00075161">
              <w:rPr>
                <w:rFonts w:asciiTheme="minorHAnsi" w:hAnsiTheme="minorHAnsi" w:cstheme="minorHAnsi"/>
                <w:b/>
              </w:rPr>
              <w:fldChar w:fldCharType="begin">
                <w:ffData>
                  <w:name w:val="Text50"/>
                  <w:enabled/>
                  <w:calcOnExit w:val="0"/>
                  <w:textInput/>
                </w:ffData>
              </w:fldChar>
            </w:r>
            <w:bookmarkStart w:id="55" w:name="Text50"/>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55"/>
          </w:p>
        </w:tc>
      </w:tr>
    </w:tbl>
    <w:p w14:paraId="22B6BAC2" w14:textId="77777777" w:rsidR="00EA25CB" w:rsidRDefault="00EA25CB">
      <w:pPr>
        <w:rPr>
          <w:rFonts w:asciiTheme="minorHAnsi" w:hAnsiTheme="minorHAnsi" w:cstheme="minorHAnsi"/>
        </w:rPr>
      </w:pPr>
    </w:p>
    <w:p w14:paraId="22B6BACA" w14:textId="53FBB00F" w:rsidR="000B141F" w:rsidRDefault="000B141F">
      <w:pPr>
        <w:rPr>
          <w:rFonts w:asciiTheme="minorHAnsi" w:hAnsiTheme="minorHAnsi" w:cstheme="minorHAnsi"/>
        </w:rPr>
      </w:pPr>
      <w:r>
        <w:rPr>
          <w:rFonts w:asciiTheme="minorHAnsi" w:hAnsiTheme="minorHAnsi" w:cstheme="minorHAnsi"/>
        </w:rPr>
        <w:br w:type="page"/>
      </w:r>
    </w:p>
    <w:p w14:paraId="28043F4B" w14:textId="77777777" w:rsidR="00306929" w:rsidRPr="00075161" w:rsidRDefault="00306929">
      <w:pPr>
        <w:rPr>
          <w:rFonts w:asciiTheme="minorHAnsi" w:hAnsiTheme="minorHAnsi" w:cstheme="minorHAnsi"/>
        </w:rPr>
      </w:pPr>
    </w:p>
    <w:tbl>
      <w:tblPr>
        <w:tblpPr w:leftFromText="141" w:rightFromText="141" w:horzAnchor="margin" w:tblpY="-239"/>
        <w:tblW w:w="9669" w:type="dxa"/>
        <w:tblLayout w:type="fixed"/>
        <w:tblCellMar>
          <w:left w:w="30" w:type="dxa"/>
          <w:right w:w="30" w:type="dxa"/>
        </w:tblCellMar>
        <w:tblLook w:val="0000" w:firstRow="0" w:lastRow="0" w:firstColumn="0" w:lastColumn="0" w:noHBand="0" w:noVBand="0"/>
      </w:tblPr>
      <w:tblGrid>
        <w:gridCol w:w="3122"/>
        <w:gridCol w:w="2863"/>
        <w:gridCol w:w="3649"/>
        <w:gridCol w:w="35"/>
      </w:tblGrid>
      <w:tr w:rsidR="00734DD4" w:rsidRPr="00075161" w14:paraId="22B6BACC" w14:textId="77777777" w:rsidTr="00F146BC">
        <w:trPr>
          <w:cantSplit/>
          <w:trHeight w:val="312"/>
        </w:trPr>
        <w:tc>
          <w:tcPr>
            <w:tcW w:w="9669"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14:paraId="22B6BACB" w14:textId="05CACC86" w:rsidR="00734DD4" w:rsidRPr="00075161" w:rsidRDefault="005D241C" w:rsidP="00F146BC">
            <w:pPr>
              <w:tabs>
                <w:tab w:val="left" w:pos="709"/>
              </w:tabs>
              <w:rPr>
                <w:rFonts w:asciiTheme="minorHAnsi" w:hAnsiTheme="minorHAnsi" w:cstheme="minorHAnsi"/>
                <w:b/>
                <w:snapToGrid w:val="0"/>
                <w:sz w:val="24"/>
                <w:szCs w:val="24"/>
              </w:rPr>
            </w:pPr>
            <w:r w:rsidRPr="00075161">
              <w:rPr>
                <w:rFonts w:asciiTheme="minorHAnsi" w:hAnsiTheme="minorHAnsi" w:cstheme="minorHAnsi"/>
                <w:b/>
                <w:snapToGrid w:val="0"/>
                <w:sz w:val="24"/>
                <w:szCs w:val="24"/>
              </w:rPr>
              <w:t>3</w:t>
            </w:r>
            <w:r w:rsidR="00734DD4" w:rsidRPr="00075161">
              <w:rPr>
                <w:rFonts w:asciiTheme="minorHAnsi" w:hAnsiTheme="minorHAnsi" w:cstheme="minorHAnsi"/>
                <w:b/>
                <w:snapToGrid w:val="0"/>
                <w:sz w:val="24"/>
                <w:szCs w:val="24"/>
              </w:rPr>
              <w:t>.</w:t>
            </w:r>
            <w:r w:rsidR="00734DD4" w:rsidRPr="00075161">
              <w:rPr>
                <w:rFonts w:asciiTheme="minorHAnsi" w:hAnsiTheme="minorHAnsi" w:cstheme="minorHAnsi"/>
                <w:b/>
                <w:snapToGrid w:val="0"/>
                <w:sz w:val="24"/>
                <w:szCs w:val="24"/>
              </w:rPr>
              <w:tab/>
              <w:t>Inhaber</w:t>
            </w:r>
            <w:r w:rsidR="00D93377">
              <w:rPr>
                <w:rFonts w:asciiTheme="minorHAnsi" w:hAnsiTheme="minorHAnsi" w:cstheme="minorHAnsi"/>
                <w:b/>
                <w:snapToGrid w:val="0"/>
                <w:sz w:val="24"/>
                <w:szCs w:val="24"/>
              </w:rPr>
              <w:t>/in</w:t>
            </w:r>
            <w:r w:rsidR="00734DD4" w:rsidRPr="00075161">
              <w:rPr>
                <w:rFonts w:asciiTheme="minorHAnsi" w:hAnsiTheme="minorHAnsi" w:cstheme="minorHAnsi"/>
                <w:b/>
                <w:snapToGrid w:val="0"/>
                <w:sz w:val="24"/>
                <w:szCs w:val="24"/>
              </w:rPr>
              <w:t xml:space="preserve"> der elterlichen Sorge</w:t>
            </w:r>
          </w:p>
        </w:tc>
      </w:tr>
      <w:tr w:rsidR="00F146BC" w:rsidRPr="00075161" w14:paraId="22B6BAD0" w14:textId="77777777" w:rsidTr="00F146BC">
        <w:trPr>
          <w:gridAfter w:val="1"/>
          <w:wAfter w:w="35" w:type="dxa"/>
          <w:cantSplit/>
          <w:trHeight w:val="312"/>
        </w:trPr>
        <w:tc>
          <w:tcPr>
            <w:tcW w:w="3122" w:type="dxa"/>
            <w:vMerge w:val="restart"/>
            <w:tcBorders>
              <w:top w:val="single" w:sz="4" w:space="0" w:color="auto"/>
              <w:left w:val="single" w:sz="4" w:space="0" w:color="auto"/>
              <w:right w:val="single" w:sz="4" w:space="0" w:color="auto"/>
            </w:tcBorders>
            <w:vAlign w:val="center"/>
          </w:tcPr>
          <w:p w14:paraId="22B6BACD" w14:textId="77777777" w:rsidR="00F146BC" w:rsidRPr="00075161" w:rsidRDefault="00F146BC" w:rsidP="00F146BC">
            <w:pPr>
              <w:jc w:val="right"/>
              <w:rPr>
                <w:rFonts w:asciiTheme="minorHAnsi" w:hAnsiTheme="minorHAnsi" w:cstheme="minorHAnsi"/>
                <w:snapToGrid w:val="0"/>
                <w:color w:val="000000"/>
              </w:rPr>
            </w:pPr>
          </w:p>
        </w:tc>
        <w:tc>
          <w:tcPr>
            <w:tcW w:w="2863" w:type="dxa"/>
            <w:tcBorders>
              <w:top w:val="single" w:sz="4" w:space="0" w:color="auto"/>
              <w:left w:val="single" w:sz="4" w:space="0" w:color="auto"/>
              <w:bottom w:val="dotted" w:sz="4" w:space="0" w:color="auto"/>
              <w:right w:val="dotted" w:sz="4" w:space="0" w:color="auto"/>
            </w:tcBorders>
            <w:vAlign w:val="center"/>
          </w:tcPr>
          <w:p w14:paraId="22B6BACE" w14:textId="77777777" w:rsidR="00F146BC" w:rsidRPr="00075161" w:rsidRDefault="00F146BC" w:rsidP="00F146BC">
            <w:pPr>
              <w:rPr>
                <w:rFonts w:asciiTheme="minorHAnsi" w:hAnsiTheme="minorHAnsi" w:cstheme="minorHAnsi"/>
                <w:snapToGrid w:val="0"/>
                <w:color w:val="000000"/>
              </w:rPr>
            </w:pPr>
            <w:r w:rsidRPr="00075161">
              <w:rPr>
                <w:rFonts w:asciiTheme="minorHAnsi" w:hAnsiTheme="minorHAnsi" w:cstheme="minorHAnsi"/>
                <w:b/>
                <w:snapToGrid w:val="0"/>
                <w:color w:val="000000"/>
              </w:rPr>
              <w:fldChar w:fldCharType="begin">
                <w:ffData>
                  <w:name w:val="Kontrollkästchen5"/>
                  <w:enabled/>
                  <w:calcOnExit w:val="0"/>
                  <w:checkBox>
                    <w:sizeAuto/>
                    <w:default w:val="0"/>
                  </w:checkBox>
                </w:ffData>
              </w:fldChar>
            </w:r>
            <w:bookmarkStart w:id="56" w:name="Kontrollkästchen5"/>
            <w:r w:rsidRPr="00075161">
              <w:rPr>
                <w:rFonts w:asciiTheme="minorHAnsi" w:hAnsiTheme="minorHAnsi" w:cstheme="minorHAnsi"/>
                <w:b/>
                <w:snapToGrid w:val="0"/>
                <w:color w:val="000000"/>
              </w:rPr>
              <w:instrText xml:space="preserve"> FORMCHECKBOX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snapToGrid w:val="0"/>
                <w:color w:val="000000"/>
              </w:rPr>
              <w:fldChar w:fldCharType="end"/>
            </w:r>
            <w:bookmarkEnd w:id="56"/>
            <w:r w:rsidRPr="00075161">
              <w:rPr>
                <w:rFonts w:asciiTheme="minorHAnsi" w:hAnsiTheme="minorHAnsi" w:cstheme="minorHAnsi"/>
                <w:b/>
                <w:snapToGrid w:val="0"/>
                <w:color w:val="000000"/>
              </w:rPr>
              <w:t xml:space="preserve"> </w:t>
            </w:r>
            <w:r w:rsidRPr="00075161">
              <w:rPr>
                <w:rFonts w:asciiTheme="minorHAnsi" w:hAnsiTheme="minorHAnsi" w:cstheme="minorHAnsi"/>
                <w:snapToGrid w:val="0"/>
                <w:color w:val="000000"/>
              </w:rPr>
              <w:t xml:space="preserve"> Eltern</w:t>
            </w:r>
          </w:p>
        </w:tc>
        <w:tc>
          <w:tcPr>
            <w:tcW w:w="3649" w:type="dxa"/>
            <w:tcBorders>
              <w:top w:val="single" w:sz="4" w:space="0" w:color="auto"/>
              <w:left w:val="dotted" w:sz="4" w:space="0" w:color="auto"/>
              <w:bottom w:val="dotted" w:sz="4" w:space="0" w:color="auto"/>
              <w:right w:val="single" w:sz="4" w:space="0" w:color="auto"/>
            </w:tcBorders>
            <w:vAlign w:val="center"/>
          </w:tcPr>
          <w:p w14:paraId="22B6BACF" w14:textId="77777777" w:rsidR="00F146BC" w:rsidRPr="00075161" w:rsidRDefault="00F146BC" w:rsidP="00F146BC">
            <w:pPr>
              <w:rPr>
                <w:rFonts w:asciiTheme="minorHAnsi" w:hAnsiTheme="minorHAnsi" w:cstheme="minorHAnsi"/>
                <w:snapToGrid w:val="0"/>
                <w:color w:val="000000"/>
              </w:rPr>
            </w:pPr>
            <w:r w:rsidRPr="00075161">
              <w:rPr>
                <w:rFonts w:asciiTheme="minorHAnsi" w:hAnsiTheme="minorHAnsi" w:cstheme="minorHAnsi"/>
                <w:b/>
                <w:snapToGrid w:val="0"/>
                <w:color w:val="000000"/>
              </w:rPr>
              <w:fldChar w:fldCharType="begin">
                <w:ffData>
                  <w:name w:val="Kontrollkästchen7"/>
                  <w:enabled/>
                  <w:calcOnExit w:val="0"/>
                  <w:checkBox>
                    <w:sizeAuto/>
                    <w:default w:val="0"/>
                  </w:checkBox>
                </w:ffData>
              </w:fldChar>
            </w:r>
            <w:bookmarkStart w:id="57" w:name="Kontrollkästchen7"/>
            <w:r w:rsidRPr="00075161">
              <w:rPr>
                <w:rFonts w:asciiTheme="minorHAnsi" w:hAnsiTheme="minorHAnsi" w:cstheme="minorHAnsi"/>
                <w:b/>
                <w:snapToGrid w:val="0"/>
                <w:color w:val="000000"/>
              </w:rPr>
              <w:instrText xml:space="preserve"> FORMCHECKBOX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snapToGrid w:val="0"/>
                <w:color w:val="000000"/>
              </w:rPr>
              <w:fldChar w:fldCharType="end"/>
            </w:r>
            <w:bookmarkEnd w:id="57"/>
            <w:r w:rsidRPr="00075161">
              <w:rPr>
                <w:rFonts w:asciiTheme="minorHAnsi" w:hAnsiTheme="minorHAnsi" w:cstheme="minorHAnsi"/>
                <w:b/>
                <w:snapToGrid w:val="0"/>
                <w:color w:val="000000"/>
              </w:rPr>
              <w:t xml:space="preserve"> </w:t>
            </w:r>
            <w:r w:rsidRPr="00075161">
              <w:rPr>
                <w:rFonts w:asciiTheme="minorHAnsi" w:hAnsiTheme="minorHAnsi" w:cstheme="minorHAnsi"/>
                <w:snapToGrid w:val="0"/>
                <w:color w:val="000000"/>
              </w:rPr>
              <w:t xml:space="preserve"> Vater</w:t>
            </w:r>
          </w:p>
        </w:tc>
      </w:tr>
      <w:tr w:rsidR="00F146BC" w:rsidRPr="00075161" w14:paraId="22B6BAD4" w14:textId="77777777" w:rsidTr="00F146BC">
        <w:trPr>
          <w:gridAfter w:val="1"/>
          <w:wAfter w:w="35" w:type="dxa"/>
          <w:cantSplit/>
          <w:trHeight w:val="312"/>
        </w:trPr>
        <w:tc>
          <w:tcPr>
            <w:tcW w:w="3122" w:type="dxa"/>
            <w:vMerge/>
            <w:tcBorders>
              <w:left w:val="single" w:sz="4" w:space="0" w:color="auto"/>
              <w:right w:val="single" w:sz="4" w:space="0" w:color="auto"/>
            </w:tcBorders>
            <w:vAlign w:val="center"/>
          </w:tcPr>
          <w:p w14:paraId="22B6BAD1" w14:textId="77777777" w:rsidR="00F146BC" w:rsidRPr="00075161" w:rsidRDefault="00F146BC" w:rsidP="00F146BC">
            <w:pPr>
              <w:jc w:val="right"/>
              <w:rPr>
                <w:rFonts w:asciiTheme="minorHAnsi" w:hAnsiTheme="minorHAnsi" w:cstheme="minorHAnsi"/>
                <w:snapToGrid w:val="0"/>
                <w:color w:val="000000"/>
                <w:sz w:val="36"/>
              </w:rPr>
            </w:pPr>
          </w:p>
        </w:tc>
        <w:tc>
          <w:tcPr>
            <w:tcW w:w="2863" w:type="dxa"/>
            <w:tcBorders>
              <w:top w:val="dotted" w:sz="4" w:space="0" w:color="auto"/>
              <w:left w:val="single" w:sz="4" w:space="0" w:color="auto"/>
              <w:bottom w:val="dotted" w:sz="4" w:space="0" w:color="auto"/>
              <w:right w:val="dotted" w:sz="4" w:space="0" w:color="auto"/>
            </w:tcBorders>
            <w:vAlign w:val="center"/>
          </w:tcPr>
          <w:p w14:paraId="22B6BAD2" w14:textId="77777777" w:rsidR="00F146BC" w:rsidRPr="00075161" w:rsidRDefault="00F146BC" w:rsidP="00F146BC">
            <w:pPr>
              <w:rPr>
                <w:rFonts w:asciiTheme="minorHAnsi" w:hAnsiTheme="minorHAnsi" w:cstheme="minorHAnsi"/>
                <w:snapToGrid w:val="0"/>
                <w:color w:val="000000"/>
              </w:rPr>
            </w:pPr>
            <w:r w:rsidRPr="00075161">
              <w:rPr>
                <w:rFonts w:asciiTheme="minorHAnsi" w:hAnsiTheme="minorHAnsi" w:cstheme="minorHAnsi"/>
                <w:b/>
                <w:snapToGrid w:val="0"/>
                <w:color w:val="000000"/>
              </w:rPr>
              <w:fldChar w:fldCharType="begin">
                <w:ffData>
                  <w:name w:val="Kontrollkästchen6"/>
                  <w:enabled/>
                  <w:calcOnExit w:val="0"/>
                  <w:checkBox>
                    <w:sizeAuto/>
                    <w:default w:val="0"/>
                  </w:checkBox>
                </w:ffData>
              </w:fldChar>
            </w:r>
            <w:bookmarkStart w:id="58" w:name="Kontrollkästchen6"/>
            <w:r w:rsidRPr="00075161">
              <w:rPr>
                <w:rFonts w:asciiTheme="minorHAnsi" w:hAnsiTheme="minorHAnsi" w:cstheme="minorHAnsi"/>
                <w:b/>
                <w:snapToGrid w:val="0"/>
                <w:color w:val="000000"/>
              </w:rPr>
              <w:instrText xml:space="preserve"> FORMCHECKBOX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snapToGrid w:val="0"/>
                <w:color w:val="000000"/>
              </w:rPr>
              <w:fldChar w:fldCharType="end"/>
            </w:r>
            <w:bookmarkEnd w:id="58"/>
            <w:r w:rsidRPr="00075161">
              <w:rPr>
                <w:rFonts w:asciiTheme="minorHAnsi" w:hAnsiTheme="minorHAnsi" w:cstheme="minorHAnsi"/>
                <w:b/>
                <w:snapToGrid w:val="0"/>
                <w:color w:val="000000"/>
              </w:rPr>
              <w:t xml:space="preserve"> </w:t>
            </w:r>
            <w:r w:rsidRPr="00075161">
              <w:rPr>
                <w:rFonts w:asciiTheme="minorHAnsi" w:hAnsiTheme="minorHAnsi" w:cstheme="minorHAnsi"/>
                <w:snapToGrid w:val="0"/>
                <w:color w:val="000000"/>
              </w:rPr>
              <w:t xml:space="preserve"> Mutter</w:t>
            </w:r>
          </w:p>
        </w:tc>
        <w:tc>
          <w:tcPr>
            <w:tcW w:w="3649" w:type="dxa"/>
            <w:tcBorders>
              <w:top w:val="dotted" w:sz="4" w:space="0" w:color="auto"/>
              <w:left w:val="dotted" w:sz="4" w:space="0" w:color="auto"/>
              <w:bottom w:val="dotted" w:sz="4" w:space="0" w:color="auto"/>
              <w:right w:val="single" w:sz="4" w:space="0" w:color="auto"/>
            </w:tcBorders>
            <w:vAlign w:val="center"/>
          </w:tcPr>
          <w:p w14:paraId="22B6BAD3" w14:textId="67653BF3" w:rsidR="00F146BC" w:rsidRPr="00075161" w:rsidRDefault="00F146BC" w:rsidP="00F146BC">
            <w:pPr>
              <w:rPr>
                <w:rFonts w:asciiTheme="minorHAnsi" w:hAnsiTheme="minorHAnsi" w:cstheme="minorHAnsi"/>
                <w:snapToGrid w:val="0"/>
                <w:color w:val="000000"/>
              </w:rPr>
            </w:pPr>
            <w:r w:rsidRPr="00075161">
              <w:rPr>
                <w:rFonts w:asciiTheme="minorHAnsi" w:hAnsiTheme="minorHAnsi" w:cstheme="minorHAnsi"/>
                <w:b/>
                <w:snapToGrid w:val="0"/>
                <w:color w:val="000000"/>
              </w:rPr>
              <w:fldChar w:fldCharType="begin">
                <w:ffData>
                  <w:name w:val="Kontrollkästchen8"/>
                  <w:enabled/>
                  <w:calcOnExit w:val="0"/>
                  <w:checkBox>
                    <w:sizeAuto/>
                    <w:default w:val="0"/>
                  </w:checkBox>
                </w:ffData>
              </w:fldChar>
            </w:r>
            <w:bookmarkStart w:id="59" w:name="Kontrollkästchen8"/>
            <w:r w:rsidRPr="00075161">
              <w:rPr>
                <w:rFonts w:asciiTheme="minorHAnsi" w:hAnsiTheme="minorHAnsi" w:cstheme="minorHAnsi"/>
                <w:b/>
                <w:snapToGrid w:val="0"/>
                <w:color w:val="000000"/>
              </w:rPr>
              <w:instrText xml:space="preserve"> FORMCHECKBOX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snapToGrid w:val="0"/>
                <w:color w:val="000000"/>
              </w:rPr>
              <w:fldChar w:fldCharType="end"/>
            </w:r>
            <w:bookmarkEnd w:id="59"/>
            <w:r w:rsidRPr="00075161">
              <w:rPr>
                <w:rFonts w:asciiTheme="minorHAnsi" w:hAnsiTheme="minorHAnsi" w:cstheme="minorHAnsi"/>
                <w:b/>
                <w:snapToGrid w:val="0"/>
                <w:color w:val="000000"/>
              </w:rPr>
              <w:t xml:space="preserve"> </w:t>
            </w:r>
            <w:r w:rsidRPr="00075161">
              <w:rPr>
                <w:rFonts w:asciiTheme="minorHAnsi" w:hAnsiTheme="minorHAnsi" w:cstheme="minorHAnsi"/>
                <w:snapToGrid w:val="0"/>
                <w:color w:val="000000"/>
              </w:rPr>
              <w:t xml:space="preserve"> Beist</w:t>
            </w:r>
            <w:r>
              <w:rPr>
                <w:rFonts w:asciiTheme="minorHAnsi" w:hAnsiTheme="minorHAnsi" w:cstheme="minorHAnsi"/>
                <w:snapToGrid w:val="0"/>
                <w:color w:val="000000"/>
              </w:rPr>
              <w:t>ä</w:t>
            </w:r>
            <w:r w:rsidRPr="00075161">
              <w:rPr>
                <w:rFonts w:asciiTheme="minorHAnsi" w:hAnsiTheme="minorHAnsi" w:cstheme="minorHAnsi"/>
                <w:snapToGrid w:val="0"/>
                <w:color w:val="000000"/>
              </w:rPr>
              <w:t>nd</w:t>
            </w:r>
            <w:r>
              <w:rPr>
                <w:rFonts w:asciiTheme="minorHAnsi" w:hAnsiTheme="minorHAnsi" w:cstheme="minorHAnsi"/>
                <w:snapToGrid w:val="0"/>
                <w:color w:val="000000"/>
              </w:rPr>
              <w:t>in</w:t>
            </w:r>
            <w:r w:rsidRPr="00075161">
              <w:rPr>
                <w:rFonts w:asciiTheme="minorHAnsi" w:hAnsiTheme="minorHAnsi" w:cstheme="minorHAnsi"/>
                <w:snapToGrid w:val="0"/>
                <w:color w:val="000000"/>
              </w:rPr>
              <w:t>/Vormund</w:t>
            </w:r>
          </w:p>
        </w:tc>
      </w:tr>
      <w:tr w:rsidR="00F146BC" w:rsidRPr="00075161" w14:paraId="4C2BCEF8" w14:textId="77777777" w:rsidTr="00D06D50">
        <w:trPr>
          <w:gridAfter w:val="1"/>
          <w:wAfter w:w="35" w:type="dxa"/>
          <w:cantSplit/>
          <w:trHeight w:val="312"/>
        </w:trPr>
        <w:tc>
          <w:tcPr>
            <w:tcW w:w="3122" w:type="dxa"/>
            <w:vMerge/>
            <w:tcBorders>
              <w:left w:val="single" w:sz="4" w:space="0" w:color="auto"/>
              <w:bottom w:val="dotted" w:sz="4" w:space="0" w:color="auto"/>
              <w:right w:val="single" w:sz="4" w:space="0" w:color="auto"/>
            </w:tcBorders>
            <w:vAlign w:val="center"/>
          </w:tcPr>
          <w:p w14:paraId="5CA692AD" w14:textId="77777777" w:rsidR="00F146BC" w:rsidRPr="00075161" w:rsidRDefault="00F146BC" w:rsidP="00F146BC">
            <w:pPr>
              <w:jc w:val="right"/>
              <w:rPr>
                <w:rFonts w:asciiTheme="minorHAnsi" w:hAnsiTheme="minorHAnsi" w:cstheme="minorHAnsi"/>
                <w:snapToGrid w:val="0"/>
                <w:color w:val="000000"/>
                <w:sz w:val="36"/>
              </w:rPr>
            </w:pPr>
          </w:p>
        </w:tc>
        <w:tc>
          <w:tcPr>
            <w:tcW w:w="6512" w:type="dxa"/>
            <w:gridSpan w:val="2"/>
            <w:tcBorders>
              <w:top w:val="dotted" w:sz="4" w:space="0" w:color="auto"/>
              <w:left w:val="single" w:sz="4" w:space="0" w:color="auto"/>
              <w:bottom w:val="dotted" w:sz="4" w:space="0" w:color="auto"/>
              <w:right w:val="single" w:sz="4" w:space="0" w:color="auto"/>
            </w:tcBorders>
            <w:vAlign w:val="center"/>
          </w:tcPr>
          <w:p w14:paraId="613F1595" w14:textId="72F6BE11" w:rsidR="00F146BC" w:rsidRPr="00075161" w:rsidRDefault="00F146BC" w:rsidP="00F146BC">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Kontrollkästchen6"/>
                  <w:enabled/>
                  <w:calcOnExit w:val="0"/>
                  <w:checkBox>
                    <w:sizeAuto/>
                    <w:default w:val="0"/>
                  </w:checkBox>
                </w:ffData>
              </w:fldChar>
            </w:r>
            <w:r w:rsidRPr="00075161">
              <w:rPr>
                <w:rFonts w:asciiTheme="minorHAnsi" w:hAnsiTheme="minorHAnsi" w:cstheme="minorHAnsi"/>
                <w:b/>
                <w:snapToGrid w:val="0"/>
                <w:color w:val="000000"/>
              </w:rPr>
              <w:instrText xml:space="preserve"> FORMCHECKBOX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snapToGrid w:val="0"/>
                <w:color w:val="000000"/>
              </w:rPr>
              <w:fldChar w:fldCharType="end"/>
            </w:r>
            <w:r w:rsidRPr="00075161">
              <w:rPr>
                <w:rFonts w:asciiTheme="minorHAnsi" w:hAnsiTheme="minorHAnsi" w:cstheme="minorHAnsi"/>
                <w:b/>
                <w:snapToGrid w:val="0"/>
                <w:color w:val="000000"/>
              </w:rPr>
              <w:t xml:space="preserve"> </w:t>
            </w:r>
            <w:r w:rsidRPr="00075161">
              <w:rPr>
                <w:rFonts w:asciiTheme="minorHAnsi" w:hAnsiTheme="minorHAnsi" w:cstheme="minorHAnsi"/>
                <w:snapToGrid w:val="0"/>
                <w:color w:val="000000"/>
              </w:rPr>
              <w:t xml:space="preserve"> </w:t>
            </w:r>
            <w:r>
              <w:rPr>
                <w:rFonts w:asciiTheme="minorHAnsi" w:hAnsiTheme="minorHAnsi" w:cstheme="minorHAnsi"/>
                <w:snapToGrid w:val="0"/>
                <w:color w:val="000000"/>
              </w:rPr>
              <w:t>Andere</w:t>
            </w:r>
          </w:p>
        </w:tc>
      </w:tr>
      <w:tr w:rsidR="001823FB" w:rsidRPr="00075161" w14:paraId="60A155E3" w14:textId="77777777" w:rsidTr="00F146BC">
        <w:trPr>
          <w:gridAfter w:val="1"/>
          <w:wAfter w:w="35" w:type="dxa"/>
          <w:cantSplit/>
          <w:trHeight w:val="312"/>
        </w:trPr>
        <w:tc>
          <w:tcPr>
            <w:tcW w:w="3122" w:type="dxa"/>
            <w:tcBorders>
              <w:top w:val="dotted" w:sz="4" w:space="0" w:color="auto"/>
              <w:left w:val="single" w:sz="4" w:space="0" w:color="auto"/>
              <w:bottom w:val="dotted" w:sz="4" w:space="0" w:color="auto"/>
              <w:right w:val="single" w:sz="4" w:space="0" w:color="auto"/>
            </w:tcBorders>
            <w:vAlign w:val="center"/>
          </w:tcPr>
          <w:p w14:paraId="5BAAAD63" w14:textId="65D8545A" w:rsidR="001823FB" w:rsidRPr="001823FB" w:rsidRDefault="001823FB" w:rsidP="00F146BC">
            <w:pPr>
              <w:jc w:val="right"/>
              <w:rPr>
                <w:rFonts w:asciiTheme="minorHAnsi" w:hAnsiTheme="minorHAnsi" w:cstheme="minorHAnsi"/>
                <w:snapToGrid w:val="0"/>
                <w:color w:val="000000"/>
              </w:rPr>
            </w:pPr>
            <w:r w:rsidRPr="001823FB">
              <w:rPr>
                <w:rFonts w:asciiTheme="minorHAnsi" w:hAnsiTheme="minorHAnsi" w:cstheme="minorHAnsi"/>
                <w:snapToGrid w:val="0"/>
                <w:color w:val="000000"/>
              </w:rPr>
              <w:t>Zivilstand</w:t>
            </w:r>
          </w:p>
        </w:tc>
        <w:tc>
          <w:tcPr>
            <w:tcW w:w="2863" w:type="dxa"/>
            <w:tcBorders>
              <w:top w:val="dotted" w:sz="4" w:space="0" w:color="auto"/>
              <w:left w:val="single" w:sz="4" w:space="0" w:color="auto"/>
              <w:bottom w:val="dotted" w:sz="4" w:space="0" w:color="auto"/>
              <w:right w:val="dotted" w:sz="4" w:space="0" w:color="auto"/>
            </w:tcBorders>
            <w:vAlign w:val="center"/>
          </w:tcPr>
          <w:p w14:paraId="3DCA9445" w14:textId="02224CC7" w:rsidR="001823FB" w:rsidRPr="00075161" w:rsidRDefault="0093113B" w:rsidP="00F146BC">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61"/>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c>
          <w:tcPr>
            <w:tcW w:w="3649" w:type="dxa"/>
            <w:tcBorders>
              <w:top w:val="dotted" w:sz="4" w:space="0" w:color="auto"/>
              <w:left w:val="dotted" w:sz="4" w:space="0" w:color="auto"/>
              <w:bottom w:val="dotted" w:sz="4" w:space="0" w:color="auto"/>
              <w:right w:val="single" w:sz="4" w:space="0" w:color="auto"/>
            </w:tcBorders>
            <w:vAlign w:val="center"/>
          </w:tcPr>
          <w:p w14:paraId="1FA6E4B9" w14:textId="78E824D6" w:rsidR="001823FB" w:rsidRPr="00075161" w:rsidRDefault="0093113B" w:rsidP="00F146BC">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61"/>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r>
      <w:tr w:rsidR="0093113B" w:rsidRPr="00075161" w14:paraId="35AC830F" w14:textId="77777777" w:rsidTr="00F146BC">
        <w:trPr>
          <w:gridAfter w:val="1"/>
          <w:wAfter w:w="35" w:type="dxa"/>
          <w:cantSplit/>
          <w:trHeight w:val="312"/>
        </w:trPr>
        <w:tc>
          <w:tcPr>
            <w:tcW w:w="3122" w:type="dxa"/>
            <w:vMerge w:val="restart"/>
            <w:tcBorders>
              <w:top w:val="dotted" w:sz="4" w:space="0" w:color="auto"/>
              <w:left w:val="single" w:sz="4" w:space="0" w:color="auto"/>
              <w:right w:val="single" w:sz="4" w:space="0" w:color="auto"/>
            </w:tcBorders>
            <w:vAlign w:val="center"/>
          </w:tcPr>
          <w:p w14:paraId="1CC47DF7" w14:textId="3EB94380" w:rsidR="0093113B" w:rsidRPr="001823FB" w:rsidRDefault="0093113B" w:rsidP="00F146BC">
            <w:pPr>
              <w:jc w:val="right"/>
              <w:rPr>
                <w:rFonts w:asciiTheme="minorHAnsi" w:hAnsiTheme="minorHAnsi" w:cstheme="minorHAnsi"/>
                <w:snapToGrid w:val="0"/>
                <w:color w:val="000000"/>
              </w:rPr>
            </w:pPr>
            <w:r>
              <w:rPr>
                <w:rFonts w:asciiTheme="minorHAnsi" w:hAnsiTheme="minorHAnsi" w:cstheme="minorHAnsi"/>
                <w:snapToGrid w:val="0"/>
                <w:color w:val="000000"/>
              </w:rPr>
              <w:t>Adresse</w:t>
            </w:r>
          </w:p>
        </w:tc>
        <w:tc>
          <w:tcPr>
            <w:tcW w:w="2863" w:type="dxa"/>
            <w:tcBorders>
              <w:top w:val="dotted" w:sz="4" w:space="0" w:color="auto"/>
              <w:left w:val="single" w:sz="4" w:space="0" w:color="auto"/>
              <w:bottom w:val="dotted" w:sz="4" w:space="0" w:color="auto"/>
              <w:right w:val="dotted" w:sz="4" w:space="0" w:color="auto"/>
            </w:tcBorders>
            <w:vAlign w:val="center"/>
          </w:tcPr>
          <w:p w14:paraId="392133B0" w14:textId="20476A32" w:rsidR="0093113B" w:rsidRPr="00075161" w:rsidRDefault="0093113B" w:rsidP="00F146BC">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61"/>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c>
          <w:tcPr>
            <w:tcW w:w="3649" w:type="dxa"/>
            <w:tcBorders>
              <w:top w:val="dotted" w:sz="4" w:space="0" w:color="auto"/>
              <w:left w:val="dotted" w:sz="4" w:space="0" w:color="auto"/>
              <w:bottom w:val="dotted" w:sz="4" w:space="0" w:color="auto"/>
              <w:right w:val="single" w:sz="4" w:space="0" w:color="auto"/>
            </w:tcBorders>
            <w:vAlign w:val="center"/>
          </w:tcPr>
          <w:p w14:paraId="49C8C14D" w14:textId="1B2908D1" w:rsidR="0093113B" w:rsidRPr="00075161" w:rsidRDefault="0093113B" w:rsidP="00F146BC">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61"/>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r>
      <w:tr w:rsidR="0093113B" w:rsidRPr="00075161" w14:paraId="758C3C74" w14:textId="77777777" w:rsidTr="00106C2B">
        <w:trPr>
          <w:gridAfter w:val="1"/>
          <w:wAfter w:w="35" w:type="dxa"/>
          <w:cantSplit/>
          <w:trHeight w:val="312"/>
        </w:trPr>
        <w:tc>
          <w:tcPr>
            <w:tcW w:w="3122" w:type="dxa"/>
            <w:vMerge/>
            <w:tcBorders>
              <w:left w:val="single" w:sz="4" w:space="0" w:color="auto"/>
              <w:bottom w:val="single" w:sz="4" w:space="0" w:color="auto"/>
              <w:right w:val="single" w:sz="4" w:space="0" w:color="auto"/>
            </w:tcBorders>
            <w:vAlign w:val="center"/>
          </w:tcPr>
          <w:p w14:paraId="22D665BB" w14:textId="77777777" w:rsidR="0093113B" w:rsidRPr="001823FB" w:rsidRDefault="0093113B" w:rsidP="00F146BC">
            <w:pPr>
              <w:jc w:val="right"/>
              <w:rPr>
                <w:rFonts w:asciiTheme="minorHAnsi" w:hAnsiTheme="minorHAnsi" w:cstheme="minorHAnsi"/>
                <w:snapToGrid w:val="0"/>
                <w:color w:val="000000"/>
              </w:rPr>
            </w:pPr>
          </w:p>
        </w:tc>
        <w:tc>
          <w:tcPr>
            <w:tcW w:w="2863" w:type="dxa"/>
            <w:tcBorders>
              <w:top w:val="dotted" w:sz="4" w:space="0" w:color="auto"/>
              <w:left w:val="single" w:sz="4" w:space="0" w:color="auto"/>
              <w:bottom w:val="single" w:sz="4" w:space="0" w:color="auto"/>
              <w:right w:val="dotted" w:sz="4" w:space="0" w:color="auto"/>
            </w:tcBorders>
            <w:vAlign w:val="center"/>
          </w:tcPr>
          <w:p w14:paraId="16098C94" w14:textId="6EC1C82B" w:rsidR="0093113B" w:rsidRPr="00075161" w:rsidRDefault="0093113B" w:rsidP="00F146BC">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61"/>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c>
          <w:tcPr>
            <w:tcW w:w="3649" w:type="dxa"/>
            <w:tcBorders>
              <w:top w:val="dotted" w:sz="4" w:space="0" w:color="auto"/>
              <w:left w:val="dotted" w:sz="4" w:space="0" w:color="auto"/>
              <w:bottom w:val="single" w:sz="4" w:space="0" w:color="auto"/>
              <w:right w:val="single" w:sz="4" w:space="0" w:color="auto"/>
            </w:tcBorders>
            <w:vAlign w:val="center"/>
          </w:tcPr>
          <w:p w14:paraId="0762D4D9" w14:textId="104402AF" w:rsidR="0093113B" w:rsidRPr="00075161" w:rsidRDefault="0093113B" w:rsidP="00F146BC">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61"/>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r>
    </w:tbl>
    <w:p w14:paraId="22B6BADE" w14:textId="77777777" w:rsidR="00B63A52" w:rsidRDefault="00B63A52" w:rsidP="00090B29">
      <w:pPr>
        <w:tabs>
          <w:tab w:val="left" w:pos="567"/>
        </w:tabs>
        <w:rPr>
          <w:rFonts w:asciiTheme="minorHAnsi" w:hAnsiTheme="minorHAnsi" w:cstheme="minorHAnsi"/>
          <w:sz w:val="2"/>
          <w:szCs w:val="2"/>
        </w:rPr>
      </w:pPr>
    </w:p>
    <w:p w14:paraId="597C6DDD" w14:textId="77777777" w:rsidR="00F146BC" w:rsidRDefault="00F146BC" w:rsidP="00090B29">
      <w:pPr>
        <w:tabs>
          <w:tab w:val="left" w:pos="567"/>
        </w:tabs>
        <w:rPr>
          <w:rFonts w:asciiTheme="minorHAnsi" w:hAnsiTheme="minorHAnsi" w:cstheme="minorHAnsi"/>
          <w:sz w:val="2"/>
          <w:szCs w:val="2"/>
        </w:rPr>
      </w:pPr>
    </w:p>
    <w:p w14:paraId="128C356D" w14:textId="77777777" w:rsidR="00F146BC" w:rsidRPr="00F146BC" w:rsidRDefault="00F146BC" w:rsidP="00090B29">
      <w:pPr>
        <w:tabs>
          <w:tab w:val="left" w:pos="567"/>
        </w:tabs>
        <w:rPr>
          <w:rFonts w:asciiTheme="minorHAnsi" w:hAnsiTheme="minorHAnsi" w:cstheme="minorHAnsi"/>
        </w:rPr>
      </w:pPr>
    </w:p>
    <w:tbl>
      <w:tblPr>
        <w:tblW w:w="9669" w:type="dxa"/>
        <w:tblLayout w:type="fixed"/>
        <w:tblCellMar>
          <w:left w:w="30" w:type="dxa"/>
          <w:right w:w="30" w:type="dxa"/>
        </w:tblCellMar>
        <w:tblLook w:val="0000" w:firstRow="0" w:lastRow="0" w:firstColumn="0" w:lastColumn="0" w:noHBand="0" w:noVBand="0"/>
      </w:tblPr>
      <w:tblGrid>
        <w:gridCol w:w="3432"/>
        <w:gridCol w:w="822"/>
        <w:gridCol w:w="1842"/>
        <w:gridCol w:w="3573"/>
      </w:tblGrid>
      <w:tr w:rsidR="00734DD4" w:rsidRPr="00075161" w14:paraId="22B6BAE0" w14:textId="77777777">
        <w:trPr>
          <w:cantSplit/>
          <w:trHeight w:val="312"/>
        </w:trPr>
        <w:tc>
          <w:tcPr>
            <w:tcW w:w="9669"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14:paraId="22B6BADF" w14:textId="77777777" w:rsidR="00734DD4" w:rsidRPr="00075161" w:rsidRDefault="00AC1001" w:rsidP="00E36B74">
            <w:pPr>
              <w:tabs>
                <w:tab w:val="left" w:pos="709"/>
              </w:tabs>
              <w:rPr>
                <w:rFonts w:asciiTheme="minorHAnsi" w:hAnsiTheme="minorHAnsi" w:cstheme="minorHAnsi"/>
                <w:b/>
                <w:snapToGrid w:val="0"/>
                <w:sz w:val="24"/>
                <w:szCs w:val="24"/>
              </w:rPr>
            </w:pPr>
            <w:r w:rsidRPr="00075161">
              <w:rPr>
                <w:rFonts w:asciiTheme="minorHAnsi" w:hAnsiTheme="minorHAnsi" w:cstheme="minorHAnsi"/>
                <w:b/>
                <w:snapToGrid w:val="0"/>
                <w:sz w:val="24"/>
                <w:szCs w:val="24"/>
              </w:rPr>
              <w:t>4</w:t>
            </w:r>
            <w:r w:rsidR="00734DD4" w:rsidRPr="00075161">
              <w:rPr>
                <w:rFonts w:asciiTheme="minorHAnsi" w:hAnsiTheme="minorHAnsi" w:cstheme="minorHAnsi"/>
                <w:b/>
                <w:snapToGrid w:val="0"/>
                <w:sz w:val="24"/>
                <w:szCs w:val="24"/>
              </w:rPr>
              <w:t>.</w:t>
            </w:r>
            <w:r w:rsidR="00734DD4" w:rsidRPr="00075161">
              <w:rPr>
                <w:rFonts w:asciiTheme="minorHAnsi" w:hAnsiTheme="minorHAnsi" w:cstheme="minorHAnsi"/>
                <w:b/>
                <w:snapToGrid w:val="0"/>
                <w:sz w:val="24"/>
                <w:szCs w:val="24"/>
              </w:rPr>
              <w:tab/>
              <w:t>Geschwister</w:t>
            </w:r>
          </w:p>
        </w:tc>
      </w:tr>
      <w:tr w:rsidR="00734DD4" w:rsidRPr="00075161" w14:paraId="22B6BAE4" w14:textId="77777777">
        <w:trPr>
          <w:cantSplit/>
          <w:trHeight w:val="312"/>
        </w:trPr>
        <w:tc>
          <w:tcPr>
            <w:tcW w:w="4254" w:type="dxa"/>
            <w:gridSpan w:val="2"/>
            <w:tcBorders>
              <w:top w:val="single" w:sz="4" w:space="0" w:color="auto"/>
              <w:left w:val="single" w:sz="4" w:space="0" w:color="auto"/>
              <w:bottom w:val="dotted" w:sz="4" w:space="0" w:color="auto"/>
              <w:right w:val="dotted" w:sz="4" w:space="0" w:color="auto"/>
            </w:tcBorders>
            <w:vAlign w:val="center"/>
          </w:tcPr>
          <w:p w14:paraId="22B6BAE1" w14:textId="77777777" w:rsidR="00734DD4" w:rsidRPr="00075161" w:rsidRDefault="00C21A5A">
            <w:pPr>
              <w:rPr>
                <w:rFonts w:asciiTheme="minorHAnsi" w:hAnsiTheme="minorHAnsi" w:cstheme="minorHAnsi"/>
                <w:snapToGrid w:val="0"/>
                <w:color w:val="000000"/>
              </w:rPr>
            </w:pPr>
            <w:r w:rsidRPr="00075161">
              <w:rPr>
                <w:rFonts w:asciiTheme="minorHAnsi" w:hAnsiTheme="minorHAnsi" w:cstheme="minorHAnsi"/>
                <w:snapToGrid w:val="0"/>
                <w:color w:val="000000"/>
              </w:rPr>
              <w:t>Name, Vorname</w:t>
            </w:r>
          </w:p>
        </w:tc>
        <w:tc>
          <w:tcPr>
            <w:tcW w:w="1842" w:type="dxa"/>
            <w:tcBorders>
              <w:top w:val="single" w:sz="4" w:space="0" w:color="auto"/>
              <w:left w:val="dotted" w:sz="4" w:space="0" w:color="auto"/>
              <w:bottom w:val="dotted" w:sz="4" w:space="0" w:color="auto"/>
              <w:right w:val="dotted" w:sz="4" w:space="0" w:color="auto"/>
            </w:tcBorders>
            <w:vAlign w:val="center"/>
          </w:tcPr>
          <w:p w14:paraId="22B6BAE2" w14:textId="77777777" w:rsidR="00734DD4" w:rsidRPr="00075161" w:rsidRDefault="00093381">
            <w:pPr>
              <w:rPr>
                <w:rFonts w:asciiTheme="minorHAnsi" w:hAnsiTheme="minorHAnsi" w:cstheme="minorHAnsi"/>
                <w:snapToGrid w:val="0"/>
                <w:color w:val="000000"/>
              </w:rPr>
            </w:pPr>
            <w:r w:rsidRPr="00075161">
              <w:rPr>
                <w:rFonts w:asciiTheme="minorHAnsi" w:hAnsiTheme="minorHAnsi" w:cstheme="minorHAnsi"/>
                <w:snapToGrid w:val="0"/>
                <w:color w:val="000000"/>
              </w:rPr>
              <w:t>Geburtsdatum</w:t>
            </w:r>
          </w:p>
        </w:tc>
        <w:tc>
          <w:tcPr>
            <w:tcW w:w="3573" w:type="dxa"/>
            <w:tcBorders>
              <w:top w:val="single" w:sz="4" w:space="0" w:color="auto"/>
              <w:left w:val="dotted" w:sz="4" w:space="0" w:color="auto"/>
              <w:bottom w:val="dotted" w:sz="4" w:space="0" w:color="auto"/>
              <w:right w:val="single" w:sz="4" w:space="0" w:color="auto"/>
            </w:tcBorders>
            <w:vAlign w:val="center"/>
          </w:tcPr>
          <w:p w14:paraId="22B6BAE3" w14:textId="77777777" w:rsidR="00734DD4" w:rsidRPr="00075161" w:rsidRDefault="00BC3F7E">
            <w:pPr>
              <w:rPr>
                <w:rFonts w:asciiTheme="minorHAnsi" w:hAnsiTheme="minorHAnsi" w:cstheme="minorHAnsi"/>
                <w:snapToGrid w:val="0"/>
                <w:color w:val="000000"/>
                <w:sz w:val="36"/>
              </w:rPr>
            </w:pPr>
            <w:r w:rsidRPr="00075161">
              <w:rPr>
                <w:rFonts w:asciiTheme="minorHAnsi" w:hAnsiTheme="minorHAnsi" w:cstheme="minorHAnsi"/>
                <w:snapToGrid w:val="0"/>
                <w:color w:val="000000"/>
              </w:rPr>
              <w:t>Schule/</w:t>
            </w:r>
            <w:r w:rsidR="00734DD4" w:rsidRPr="00075161">
              <w:rPr>
                <w:rFonts w:asciiTheme="minorHAnsi" w:hAnsiTheme="minorHAnsi" w:cstheme="minorHAnsi"/>
                <w:snapToGrid w:val="0"/>
                <w:color w:val="000000"/>
              </w:rPr>
              <w:t>Beruf</w:t>
            </w:r>
          </w:p>
        </w:tc>
      </w:tr>
      <w:tr w:rsidR="00734DD4" w:rsidRPr="00075161" w14:paraId="22B6BAE8" w14:textId="77777777">
        <w:trPr>
          <w:cantSplit/>
          <w:trHeight w:val="312"/>
        </w:trPr>
        <w:tc>
          <w:tcPr>
            <w:tcW w:w="4254" w:type="dxa"/>
            <w:gridSpan w:val="2"/>
            <w:tcBorders>
              <w:top w:val="dotted" w:sz="4" w:space="0" w:color="auto"/>
              <w:left w:val="single" w:sz="4" w:space="0" w:color="auto"/>
              <w:bottom w:val="dotted" w:sz="4" w:space="0" w:color="auto"/>
              <w:right w:val="dotted" w:sz="4" w:space="0" w:color="auto"/>
            </w:tcBorders>
            <w:vAlign w:val="center"/>
          </w:tcPr>
          <w:p w14:paraId="22B6BAE5" w14:textId="77777777" w:rsidR="00734DD4" w:rsidRPr="00075161" w:rsidRDefault="00734DD4">
            <w:pPr>
              <w:rPr>
                <w:rFonts w:asciiTheme="minorHAnsi" w:hAnsiTheme="minorHAnsi" w:cstheme="minorHAnsi"/>
                <w:b/>
                <w:snapToGrid w:val="0"/>
                <w:color w:val="000000"/>
              </w:rPr>
            </w:pPr>
            <w:r w:rsidRPr="00075161">
              <w:rPr>
                <w:rFonts w:asciiTheme="minorHAnsi" w:hAnsiTheme="minorHAnsi" w:cstheme="minorHAnsi"/>
                <w:snapToGrid w:val="0"/>
                <w:color w:val="000000"/>
              </w:rPr>
              <w:t>1.</w:t>
            </w:r>
            <w:r w:rsidR="0080521C" w:rsidRPr="00075161">
              <w:rPr>
                <w:rFonts w:asciiTheme="minorHAnsi" w:hAnsiTheme="minorHAnsi" w:cstheme="minorHAnsi"/>
                <w:b/>
                <w:snapToGrid w:val="0"/>
                <w:color w:val="000000"/>
              </w:rPr>
              <w:t xml:space="preserve"> </w:t>
            </w:r>
            <w:r w:rsidR="00B211F1" w:rsidRPr="00075161">
              <w:rPr>
                <w:rFonts w:asciiTheme="minorHAnsi" w:hAnsiTheme="minorHAnsi" w:cstheme="minorHAnsi"/>
                <w:b/>
                <w:snapToGrid w:val="0"/>
                <w:color w:val="000000"/>
              </w:rPr>
              <w:fldChar w:fldCharType="begin">
                <w:ffData>
                  <w:name w:val="Text63"/>
                  <w:enabled/>
                  <w:calcOnExit w:val="0"/>
                  <w:textInput/>
                </w:ffData>
              </w:fldChar>
            </w:r>
            <w:bookmarkStart w:id="60" w:name="Text63"/>
            <w:r w:rsidR="00B211F1" w:rsidRPr="00075161">
              <w:rPr>
                <w:rFonts w:asciiTheme="minorHAnsi" w:hAnsiTheme="minorHAnsi" w:cstheme="minorHAnsi"/>
                <w:b/>
                <w:snapToGrid w:val="0"/>
                <w:color w:val="000000"/>
              </w:rPr>
              <w:instrText xml:space="preserve"> FORMTEXT </w:instrText>
            </w:r>
            <w:r w:rsidR="00B211F1" w:rsidRPr="00075161">
              <w:rPr>
                <w:rFonts w:asciiTheme="minorHAnsi" w:hAnsiTheme="minorHAnsi" w:cstheme="minorHAnsi"/>
                <w:b/>
                <w:snapToGrid w:val="0"/>
                <w:color w:val="000000"/>
              </w:rPr>
            </w:r>
            <w:r w:rsidR="00B211F1"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B211F1" w:rsidRPr="00075161">
              <w:rPr>
                <w:rFonts w:asciiTheme="minorHAnsi" w:hAnsiTheme="minorHAnsi" w:cstheme="minorHAnsi"/>
                <w:b/>
                <w:snapToGrid w:val="0"/>
                <w:color w:val="000000"/>
              </w:rPr>
              <w:fldChar w:fldCharType="end"/>
            </w:r>
            <w:bookmarkEnd w:id="60"/>
          </w:p>
        </w:tc>
        <w:tc>
          <w:tcPr>
            <w:tcW w:w="1842" w:type="dxa"/>
            <w:tcBorders>
              <w:top w:val="dotted" w:sz="4" w:space="0" w:color="auto"/>
              <w:left w:val="dotted" w:sz="4" w:space="0" w:color="auto"/>
              <w:bottom w:val="dotted" w:sz="4" w:space="0" w:color="auto"/>
              <w:right w:val="dotted" w:sz="4" w:space="0" w:color="auto"/>
            </w:tcBorders>
            <w:vAlign w:val="center"/>
          </w:tcPr>
          <w:p w14:paraId="22B6BAE6" w14:textId="77777777" w:rsidR="00734DD4" w:rsidRPr="00075161" w:rsidRDefault="00B211F1">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68"/>
                  <w:enabled/>
                  <w:calcOnExit w:val="0"/>
                  <w:textInput/>
                </w:ffData>
              </w:fldChar>
            </w:r>
            <w:bookmarkStart w:id="61" w:name="Text68"/>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61"/>
          </w:p>
        </w:tc>
        <w:tc>
          <w:tcPr>
            <w:tcW w:w="3573" w:type="dxa"/>
            <w:tcBorders>
              <w:top w:val="dotted" w:sz="4" w:space="0" w:color="auto"/>
              <w:left w:val="dotted" w:sz="4" w:space="0" w:color="auto"/>
              <w:bottom w:val="dotted" w:sz="4" w:space="0" w:color="auto"/>
              <w:right w:val="single" w:sz="4" w:space="0" w:color="auto"/>
            </w:tcBorders>
            <w:vAlign w:val="center"/>
          </w:tcPr>
          <w:p w14:paraId="22B6BAE7" w14:textId="77777777" w:rsidR="00734DD4" w:rsidRPr="00075161" w:rsidRDefault="00B211F1">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77"/>
                  <w:enabled/>
                  <w:calcOnExit w:val="0"/>
                  <w:textInput/>
                </w:ffData>
              </w:fldChar>
            </w:r>
            <w:bookmarkStart w:id="62" w:name="Text77"/>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62"/>
          </w:p>
        </w:tc>
      </w:tr>
      <w:tr w:rsidR="00734DD4" w:rsidRPr="00075161" w14:paraId="22B6BAEC" w14:textId="77777777">
        <w:trPr>
          <w:cantSplit/>
          <w:trHeight w:val="312"/>
        </w:trPr>
        <w:tc>
          <w:tcPr>
            <w:tcW w:w="4254" w:type="dxa"/>
            <w:gridSpan w:val="2"/>
            <w:tcBorders>
              <w:top w:val="dotted" w:sz="4" w:space="0" w:color="auto"/>
              <w:left w:val="single" w:sz="4" w:space="0" w:color="auto"/>
              <w:bottom w:val="dotted" w:sz="4" w:space="0" w:color="auto"/>
              <w:right w:val="dotted" w:sz="4" w:space="0" w:color="auto"/>
            </w:tcBorders>
            <w:vAlign w:val="center"/>
          </w:tcPr>
          <w:p w14:paraId="22B6BAE9" w14:textId="77777777" w:rsidR="00734DD4" w:rsidRPr="00075161" w:rsidRDefault="00734DD4">
            <w:pPr>
              <w:rPr>
                <w:rFonts w:asciiTheme="minorHAnsi" w:hAnsiTheme="minorHAnsi" w:cstheme="minorHAnsi"/>
                <w:b/>
                <w:snapToGrid w:val="0"/>
                <w:color w:val="000000"/>
              </w:rPr>
            </w:pPr>
            <w:r w:rsidRPr="00075161">
              <w:rPr>
                <w:rFonts w:asciiTheme="minorHAnsi" w:hAnsiTheme="minorHAnsi" w:cstheme="minorHAnsi"/>
                <w:snapToGrid w:val="0"/>
                <w:color w:val="000000"/>
              </w:rPr>
              <w:t>2.</w:t>
            </w:r>
            <w:r w:rsidR="0080521C" w:rsidRPr="00075161">
              <w:rPr>
                <w:rFonts w:asciiTheme="minorHAnsi" w:hAnsiTheme="minorHAnsi" w:cstheme="minorHAnsi"/>
                <w:b/>
                <w:snapToGrid w:val="0"/>
                <w:color w:val="000000"/>
              </w:rPr>
              <w:t xml:space="preserve"> </w:t>
            </w:r>
            <w:r w:rsidR="00B211F1" w:rsidRPr="00075161">
              <w:rPr>
                <w:rFonts w:asciiTheme="minorHAnsi" w:hAnsiTheme="minorHAnsi" w:cstheme="minorHAnsi"/>
                <w:b/>
                <w:snapToGrid w:val="0"/>
                <w:color w:val="000000"/>
              </w:rPr>
              <w:fldChar w:fldCharType="begin">
                <w:ffData>
                  <w:name w:val="Text64"/>
                  <w:enabled/>
                  <w:calcOnExit w:val="0"/>
                  <w:textInput/>
                </w:ffData>
              </w:fldChar>
            </w:r>
            <w:bookmarkStart w:id="63" w:name="Text64"/>
            <w:r w:rsidR="00B211F1" w:rsidRPr="00075161">
              <w:rPr>
                <w:rFonts w:asciiTheme="minorHAnsi" w:hAnsiTheme="minorHAnsi" w:cstheme="minorHAnsi"/>
                <w:b/>
                <w:snapToGrid w:val="0"/>
                <w:color w:val="000000"/>
              </w:rPr>
              <w:instrText xml:space="preserve"> FORMTEXT </w:instrText>
            </w:r>
            <w:r w:rsidR="00B211F1" w:rsidRPr="00075161">
              <w:rPr>
                <w:rFonts w:asciiTheme="minorHAnsi" w:hAnsiTheme="minorHAnsi" w:cstheme="minorHAnsi"/>
                <w:b/>
                <w:snapToGrid w:val="0"/>
                <w:color w:val="000000"/>
              </w:rPr>
            </w:r>
            <w:r w:rsidR="00B211F1"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B211F1" w:rsidRPr="00075161">
              <w:rPr>
                <w:rFonts w:asciiTheme="minorHAnsi" w:hAnsiTheme="minorHAnsi" w:cstheme="minorHAnsi"/>
                <w:b/>
                <w:snapToGrid w:val="0"/>
                <w:color w:val="000000"/>
              </w:rPr>
              <w:fldChar w:fldCharType="end"/>
            </w:r>
            <w:bookmarkEnd w:id="63"/>
          </w:p>
        </w:tc>
        <w:tc>
          <w:tcPr>
            <w:tcW w:w="1842" w:type="dxa"/>
            <w:tcBorders>
              <w:top w:val="dotted" w:sz="4" w:space="0" w:color="auto"/>
              <w:left w:val="dotted" w:sz="4" w:space="0" w:color="auto"/>
              <w:bottom w:val="dotted" w:sz="4" w:space="0" w:color="auto"/>
              <w:right w:val="dotted" w:sz="4" w:space="0" w:color="auto"/>
            </w:tcBorders>
            <w:vAlign w:val="center"/>
          </w:tcPr>
          <w:p w14:paraId="22B6BAEA" w14:textId="77777777" w:rsidR="00734DD4" w:rsidRPr="00075161" w:rsidRDefault="00B211F1">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69"/>
                  <w:enabled/>
                  <w:calcOnExit w:val="0"/>
                  <w:textInput/>
                </w:ffData>
              </w:fldChar>
            </w:r>
            <w:bookmarkStart w:id="64" w:name="Text69"/>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64"/>
          </w:p>
        </w:tc>
        <w:tc>
          <w:tcPr>
            <w:tcW w:w="3573" w:type="dxa"/>
            <w:tcBorders>
              <w:top w:val="dotted" w:sz="4" w:space="0" w:color="auto"/>
              <w:left w:val="dotted" w:sz="4" w:space="0" w:color="auto"/>
              <w:bottom w:val="dotted" w:sz="4" w:space="0" w:color="auto"/>
              <w:right w:val="single" w:sz="4" w:space="0" w:color="auto"/>
            </w:tcBorders>
            <w:vAlign w:val="center"/>
          </w:tcPr>
          <w:p w14:paraId="22B6BAEB" w14:textId="77777777" w:rsidR="00734DD4" w:rsidRPr="00075161" w:rsidRDefault="00B211F1">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76"/>
                  <w:enabled/>
                  <w:calcOnExit w:val="0"/>
                  <w:textInput/>
                </w:ffData>
              </w:fldChar>
            </w:r>
            <w:bookmarkStart w:id="65" w:name="Text76"/>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65"/>
          </w:p>
        </w:tc>
      </w:tr>
      <w:tr w:rsidR="00734DD4" w:rsidRPr="00075161" w14:paraId="22B6BAF0" w14:textId="77777777">
        <w:trPr>
          <w:cantSplit/>
          <w:trHeight w:val="312"/>
        </w:trPr>
        <w:tc>
          <w:tcPr>
            <w:tcW w:w="4254" w:type="dxa"/>
            <w:gridSpan w:val="2"/>
            <w:tcBorders>
              <w:top w:val="dotted" w:sz="4" w:space="0" w:color="auto"/>
              <w:left w:val="single" w:sz="4" w:space="0" w:color="auto"/>
              <w:bottom w:val="dotted" w:sz="4" w:space="0" w:color="auto"/>
              <w:right w:val="dotted" w:sz="4" w:space="0" w:color="auto"/>
            </w:tcBorders>
            <w:vAlign w:val="center"/>
          </w:tcPr>
          <w:p w14:paraId="22B6BAED" w14:textId="77777777" w:rsidR="00734DD4" w:rsidRPr="00075161" w:rsidRDefault="00734DD4">
            <w:pPr>
              <w:rPr>
                <w:rFonts w:asciiTheme="minorHAnsi" w:hAnsiTheme="minorHAnsi" w:cstheme="minorHAnsi"/>
                <w:b/>
                <w:snapToGrid w:val="0"/>
                <w:color w:val="000000"/>
              </w:rPr>
            </w:pPr>
            <w:r w:rsidRPr="00075161">
              <w:rPr>
                <w:rFonts w:asciiTheme="minorHAnsi" w:hAnsiTheme="minorHAnsi" w:cstheme="minorHAnsi"/>
                <w:snapToGrid w:val="0"/>
                <w:color w:val="000000"/>
              </w:rPr>
              <w:t>3.</w:t>
            </w:r>
            <w:r w:rsidR="0080521C" w:rsidRPr="00075161">
              <w:rPr>
                <w:rFonts w:asciiTheme="minorHAnsi" w:hAnsiTheme="minorHAnsi" w:cstheme="minorHAnsi"/>
                <w:snapToGrid w:val="0"/>
                <w:color w:val="000000"/>
              </w:rPr>
              <w:t xml:space="preserve"> </w:t>
            </w:r>
            <w:r w:rsidR="00B211F1" w:rsidRPr="00075161">
              <w:rPr>
                <w:rFonts w:asciiTheme="minorHAnsi" w:hAnsiTheme="minorHAnsi" w:cstheme="minorHAnsi"/>
                <w:b/>
                <w:snapToGrid w:val="0"/>
                <w:color w:val="000000"/>
              </w:rPr>
              <w:fldChar w:fldCharType="begin">
                <w:ffData>
                  <w:name w:val="Text65"/>
                  <w:enabled/>
                  <w:calcOnExit w:val="0"/>
                  <w:textInput/>
                </w:ffData>
              </w:fldChar>
            </w:r>
            <w:bookmarkStart w:id="66" w:name="Text65"/>
            <w:r w:rsidR="00B211F1" w:rsidRPr="00075161">
              <w:rPr>
                <w:rFonts w:asciiTheme="minorHAnsi" w:hAnsiTheme="minorHAnsi" w:cstheme="minorHAnsi"/>
                <w:b/>
                <w:snapToGrid w:val="0"/>
                <w:color w:val="000000"/>
              </w:rPr>
              <w:instrText xml:space="preserve"> FORMTEXT </w:instrText>
            </w:r>
            <w:r w:rsidR="00B211F1" w:rsidRPr="00075161">
              <w:rPr>
                <w:rFonts w:asciiTheme="minorHAnsi" w:hAnsiTheme="minorHAnsi" w:cstheme="minorHAnsi"/>
                <w:b/>
                <w:snapToGrid w:val="0"/>
                <w:color w:val="000000"/>
              </w:rPr>
            </w:r>
            <w:r w:rsidR="00B211F1"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B211F1" w:rsidRPr="00075161">
              <w:rPr>
                <w:rFonts w:asciiTheme="minorHAnsi" w:hAnsiTheme="minorHAnsi" w:cstheme="minorHAnsi"/>
                <w:b/>
                <w:snapToGrid w:val="0"/>
                <w:color w:val="000000"/>
              </w:rPr>
              <w:fldChar w:fldCharType="end"/>
            </w:r>
            <w:bookmarkEnd w:id="66"/>
          </w:p>
        </w:tc>
        <w:tc>
          <w:tcPr>
            <w:tcW w:w="1842" w:type="dxa"/>
            <w:tcBorders>
              <w:top w:val="dotted" w:sz="4" w:space="0" w:color="auto"/>
              <w:left w:val="dotted" w:sz="4" w:space="0" w:color="auto"/>
              <w:bottom w:val="dotted" w:sz="4" w:space="0" w:color="auto"/>
              <w:right w:val="dotted" w:sz="4" w:space="0" w:color="auto"/>
            </w:tcBorders>
            <w:vAlign w:val="center"/>
          </w:tcPr>
          <w:p w14:paraId="22B6BAEE" w14:textId="77777777" w:rsidR="00734DD4" w:rsidRPr="00075161" w:rsidRDefault="00B211F1">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70"/>
                  <w:enabled/>
                  <w:calcOnExit w:val="0"/>
                  <w:textInput/>
                </w:ffData>
              </w:fldChar>
            </w:r>
            <w:bookmarkStart w:id="67" w:name="Text70"/>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67"/>
          </w:p>
        </w:tc>
        <w:tc>
          <w:tcPr>
            <w:tcW w:w="3573" w:type="dxa"/>
            <w:tcBorders>
              <w:top w:val="dotted" w:sz="4" w:space="0" w:color="auto"/>
              <w:left w:val="dotted" w:sz="4" w:space="0" w:color="auto"/>
              <w:bottom w:val="dotted" w:sz="4" w:space="0" w:color="auto"/>
              <w:right w:val="single" w:sz="4" w:space="0" w:color="auto"/>
            </w:tcBorders>
            <w:vAlign w:val="center"/>
          </w:tcPr>
          <w:p w14:paraId="22B6BAEF" w14:textId="77777777" w:rsidR="00734DD4" w:rsidRPr="00075161" w:rsidRDefault="00B211F1">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75"/>
                  <w:enabled/>
                  <w:calcOnExit w:val="0"/>
                  <w:textInput/>
                </w:ffData>
              </w:fldChar>
            </w:r>
            <w:bookmarkStart w:id="68" w:name="Text75"/>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68"/>
          </w:p>
        </w:tc>
      </w:tr>
      <w:tr w:rsidR="00734DD4" w:rsidRPr="00075161" w14:paraId="22B6BAF4" w14:textId="77777777">
        <w:trPr>
          <w:cantSplit/>
          <w:trHeight w:val="312"/>
        </w:trPr>
        <w:tc>
          <w:tcPr>
            <w:tcW w:w="4254" w:type="dxa"/>
            <w:gridSpan w:val="2"/>
            <w:tcBorders>
              <w:top w:val="dotted" w:sz="4" w:space="0" w:color="auto"/>
              <w:left w:val="single" w:sz="4" w:space="0" w:color="auto"/>
              <w:bottom w:val="dotted" w:sz="4" w:space="0" w:color="auto"/>
              <w:right w:val="dotted" w:sz="4" w:space="0" w:color="auto"/>
            </w:tcBorders>
            <w:vAlign w:val="center"/>
          </w:tcPr>
          <w:p w14:paraId="22B6BAF1" w14:textId="77777777" w:rsidR="00734DD4" w:rsidRPr="00075161" w:rsidRDefault="00734DD4">
            <w:pPr>
              <w:rPr>
                <w:rFonts w:asciiTheme="minorHAnsi" w:hAnsiTheme="minorHAnsi" w:cstheme="minorHAnsi"/>
                <w:b/>
                <w:snapToGrid w:val="0"/>
                <w:color w:val="000000"/>
              </w:rPr>
            </w:pPr>
            <w:r w:rsidRPr="00075161">
              <w:rPr>
                <w:rFonts w:asciiTheme="minorHAnsi" w:hAnsiTheme="minorHAnsi" w:cstheme="minorHAnsi"/>
                <w:snapToGrid w:val="0"/>
                <w:color w:val="000000"/>
              </w:rPr>
              <w:t>4.</w:t>
            </w:r>
            <w:r w:rsidR="0080521C" w:rsidRPr="00075161">
              <w:rPr>
                <w:rFonts w:asciiTheme="minorHAnsi" w:hAnsiTheme="minorHAnsi" w:cstheme="minorHAnsi"/>
                <w:b/>
                <w:snapToGrid w:val="0"/>
                <w:color w:val="000000"/>
              </w:rPr>
              <w:t xml:space="preserve"> </w:t>
            </w:r>
            <w:r w:rsidR="00B211F1" w:rsidRPr="00075161">
              <w:rPr>
                <w:rFonts w:asciiTheme="minorHAnsi" w:hAnsiTheme="minorHAnsi" w:cstheme="minorHAnsi"/>
                <w:b/>
                <w:snapToGrid w:val="0"/>
                <w:color w:val="000000"/>
              </w:rPr>
              <w:fldChar w:fldCharType="begin">
                <w:ffData>
                  <w:name w:val="Text66"/>
                  <w:enabled/>
                  <w:calcOnExit w:val="0"/>
                  <w:textInput/>
                </w:ffData>
              </w:fldChar>
            </w:r>
            <w:bookmarkStart w:id="69" w:name="Text66"/>
            <w:r w:rsidR="00B211F1" w:rsidRPr="00075161">
              <w:rPr>
                <w:rFonts w:asciiTheme="minorHAnsi" w:hAnsiTheme="minorHAnsi" w:cstheme="minorHAnsi"/>
                <w:b/>
                <w:snapToGrid w:val="0"/>
                <w:color w:val="000000"/>
              </w:rPr>
              <w:instrText xml:space="preserve"> FORMTEXT </w:instrText>
            </w:r>
            <w:r w:rsidR="00B211F1" w:rsidRPr="00075161">
              <w:rPr>
                <w:rFonts w:asciiTheme="minorHAnsi" w:hAnsiTheme="minorHAnsi" w:cstheme="minorHAnsi"/>
                <w:b/>
                <w:snapToGrid w:val="0"/>
                <w:color w:val="000000"/>
              </w:rPr>
            </w:r>
            <w:r w:rsidR="00B211F1"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B211F1" w:rsidRPr="00075161">
              <w:rPr>
                <w:rFonts w:asciiTheme="minorHAnsi" w:hAnsiTheme="minorHAnsi" w:cstheme="minorHAnsi"/>
                <w:b/>
                <w:snapToGrid w:val="0"/>
                <w:color w:val="000000"/>
              </w:rPr>
              <w:fldChar w:fldCharType="end"/>
            </w:r>
            <w:bookmarkEnd w:id="69"/>
          </w:p>
        </w:tc>
        <w:tc>
          <w:tcPr>
            <w:tcW w:w="1842" w:type="dxa"/>
            <w:tcBorders>
              <w:top w:val="dotted" w:sz="4" w:space="0" w:color="auto"/>
              <w:left w:val="dotted" w:sz="4" w:space="0" w:color="auto"/>
              <w:bottom w:val="dotted" w:sz="4" w:space="0" w:color="auto"/>
              <w:right w:val="dotted" w:sz="4" w:space="0" w:color="auto"/>
            </w:tcBorders>
            <w:vAlign w:val="center"/>
          </w:tcPr>
          <w:p w14:paraId="22B6BAF2" w14:textId="77777777" w:rsidR="00734DD4" w:rsidRPr="00075161" w:rsidRDefault="00B211F1">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71"/>
                  <w:enabled/>
                  <w:calcOnExit w:val="0"/>
                  <w:textInput/>
                </w:ffData>
              </w:fldChar>
            </w:r>
            <w:bookmarkStart w:id="70" w:name="Text71"/>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70"/>
          </w:p>
        </w:tc>
        <w:tc>
          <w:tcPr>
            <w:tcW w:w="3573" w:type="dxa"/>
            <w:tcBorders>
              <w:top w:val="dotted" w:sz="4" w:space="0" w:color="auto"/>
              <w:left w:val="dotted" w:sz="4" w:space="0" w:color="auto"/>
              <w:bottom w:val="dotted" w:sz="4" w:space="0" w:color="auto"/>
              <w:right w:val="single" w:sz="4" w:space="0" w:color="auto"/>
            </w:tcBorders>
            <w:vAlign w:val="center"/>
          </w:tcPr>
          <w:p w14:paraId="22B6BAF3" w14:textId="77777777" w:rsidR="00734DD4" w:rsidRPr="00075161" w:rsidRDefault="00B211F1">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74"/>
                  <w:enabled/>
                  <w:calcOnExit w:val="0"/>
                  <w:textInput/>
                </w:ffData>
              </w:fldChar>
            </w:r>
            <w:bookmarkStart w:id="71" w:name="Text74"/>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71"/>
          </w:p>
        </w:tc>
      </w:tr>
      <w:tr w:rsidR="00734DD4" w:rsidRPr="00075161" w14:paraId="22B6BAF8" w14:textId="77777777">
        <w:trPr>
          <w:cantSplit/>
          <w:trHeight w:val="312"/>
        </w:trPr>
        <w:tc>
          <w:tcPr>
            <w:tcW w:w="4254" w:type="dxa"/>
            <w:gridSpan w:val="2"/>
            <w:tcBorders>
              <w:top w:val="dotted" w:sz="4" w:space="0" w:color="auto"/>
              <w:left w:val="single" w:sz="4" w:space="0" w:color="auto"/>
              <w:bottom w:val="single" w:sz="4" w:space="0" w:color="auto"/>
              <w:right w:val="dotted" w:sz="4" w:space="0" w:color="auto"/>
            </w:tcBorders>
            <w:vAlign w:val="center"/>
          </w:tcPr>
          <w:p w14:paraId="22B6BAF5" w14:textId="77777777" w:rsidR="00734DD4" w:rsidRPr="00075161" w:rsidRDefault="00734DD4">
            <w:pPr>
              <w:rPr>
                <w:rFonts w:asciiTheme="minorHAnsi" w:hAnsiTheme="minorHAnsi" w:cstheme="minorHAnsi"/>
                <w:b/>
                <w:snapToGrid w:val="0"/>
                <w:color w:val="000000"/>
              </w:rPr>
            </w:pPr>
            <w:r w:rsidRPr="00075161">
              <w:rPr>
                <w:rFonts w:asciiTheme="minorHAnsi" w:hAnsiTheme="minorHAnsi" w:cstheme="minorHAnsi"/>
                <w:snapToGrid w:val="0"/>
                <w:color w:val="000000"/>
              </w:rPr>
              <w:t>5.</w:t>
            </w:r>
            <w:r w:rsidR="0080521C" w:rsidRPr="00075161">
              <w:rPr>
                <w:rFonts w:asciiTheme="minorHAnsi" w:hAnsiTheme="minorHAnsi" w:cstheme="minorHAnsi"/>
                <w:snapToGrid w:val="0"/>
                <w:color w:val="000000"/>
              </w:rPr>
              <w:t xml:space="preserve"> </w:t>
            </w:r>
            <w:r w:rsidR="00B211F1" w:rsidRPr="00075161">
              <w:rPr>
                <w:rFonts w:asciiTheme="minorHAnsi" w:hAnsiTheme="minorHAnsi" w:cstheme="minorHAnsi"/>
                <w:b/>
                <w:snapToGrid w:val="0"/>
                <w:color w:val="000000"/>
              </w:rPr>
              <w:fldChar w:fldCharType="begin">
                <w:ffData>
                  <w:name w:val="Text67"/>
                  <w:enabled/>
                  <w:calcOnExit w:val="0"/>
                  <w:textInput/>
                </w:ffData>
              </w:fldChar>
            </w:r>
            <w:bookmarkStart w:id="72" w:name="Text67"/>
            <w:r w:rsidR="00B211F1" w:rsidRPr="00075161">
              <w:rPr>
                <w:rFonts w:asciiTheme="minorHAnsi" w:hAnsiTheme="minorHAnsi" w:cstheme="minorHAnsi"/>
                <w:b/>
                <w:snapToGrid w:val="0"/>
                <w:color w:val="000000"/>
              </w:rPr>
              <w:instrText xml:space="preserve"> FORMTEXT </w:instrText>
            </w:r>
            <w:r w:rsidR="00B211F1" w:rsidRPr="00075161">
              <w:rPr>
                <w:rFonts w:asciiTheme="minorHAnsi" w:hAnsiTheme="minorHAnsi" w:cstheme="minorHAnsi"/>
                <w:b/>
                <w:snapToGrid w:val="0"/>
                <w:color w:val="000000"/>
              </w:rPr>
            </w:r>
            <w:r w:rsidR="00B211F1"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B211F1" w:rsidRPr="00075161">
              <w:rPr>
                <w:rFonts w:asciiTheme="minorHAnsi" w:hAnsiTheme="minorHAnsi" w:cstheme="minorHAnsi"/>
                <w:b/>
                <w:snapToGrid w:val="0"/>
                <w:color w:val="000000"/>
              </w:rPr>
              <w:fldChar w:fldCharType="end"/>
            </w:r>
            <w:bookmarkEnd w:id="72"/>
          </w:p>
        </w:tc>
        <w:tc>
          <w:tcPr>
            <w:tcW w:w="1842" w:type="dxa"/>
            <w:tcBorders>
              <w:top w:val="dotted" w:sz="4" w:space="0" w:color="auto"/>
              <w:left w:val="dotted" w:sz="4" w:space="0" w:color="auto"/>
              <w:bottom w:val="single" w:sz="4" w:space="0" w:color="auto"/>
              <w:right w:val="dotted" w:sz="4" w:space="0" w:color="auto"/>
            </w:tcBorders>
            <w:vAlign w:val="center"/>
          </w:tcPr>
          <w:p w14:paraId="22B6BAF6" w14:textId="77777777" w:rsidR="00734DD4" w:rsidRPr="00075161" w:rsidRDefault="00B211F1">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72"/>
                  <w:enabled/>
                  <w:calcOnExit w:val="0"/>
                  <w:textInput/>
                </w:ffData>
              </w:fldChar>
            </w:r>
            <w:bookmarkStart w:id="73" w:name="Text72"/>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73"/>
          </w:p>
        </w:tc>
        <w:tc>
          <w:tcPr>
            <w:tcW w:w="3573" w:type="dxa"/>
            <w:tcBorders>
              <w:top w:val="dotted" w:sz="4" w:space="0" w:color="auto"/>
              <w:left w:val="dotted" w:sz="4" w:space="0" w:color="auto"/>
              <w:bottom w:val="single" w:sz="4" w:space="0" w:color="auto"/>
              <w:right w:val="single" w:sz="4" w:space="0" w:color="auto"/>
            </w:tcBorders>
            <w:vAlign w:val="center"/>
          </w:tcPr>
          <w:p w14:paraId="22B6BAF7" w14:textId="77777777" w:rsidR="00734DD4" w:rsidRPr="00075161" w:rsidRDefault="00B211F1">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73"/>
                  <w:enabled/>
                  <w:calcOnExit w:val="0"/>
                  <w:textInput/>
                </w:ffData>
              </w:fldChar>
            </w:r>
            <w:bookmarkStart w:id="74" w:name="Text73"/>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74"/>
          </w:p>
        </w:tc>
      </w:tr>
      <w:tr w:rsidR="00AC1001" w:rsidRPr="00075161" w14:paraId="22B6BAFB" w14:textId="77777777">
        <w:trPr>
          <w:cantSplit/>
          <w:trHeight w:val="312"/>
        </w:trPr>
        <w:tc>
          <w:tcPr>
            <w:tcW w:w="9669" w:type="dxa"/>
            <w:gridSpan w:val="4"/>
            <w:tcBorders>
              <w:top w:val="single" w:sz="4" w:space="0" w:color="auto"/>
              <w:bottom w:val="single" w:sz="4" w:space="0" w:color="auto"/>
            </w:tcBorders>
            <w:shd w:val="clear" w:color="000000" w:fill="auto"/>
            <w:vAlign w:val="center"/>
          </w:tcPr>
          <w:p w14:paraId="22B6BAF9" w14:textId="77777777" w:rsidR="00AC1001" w:rsidRPr="00075161" w:rsidRDefault="00AC1001" w:rsidP="00A55AA6">
            <w:pPr>
              <w:tabs>
                <w:tab w:val="left" w:pos="537"/>
              </w:tabs>
              <w:rPr>
                <w:rFonts w:asciiTheme="minorHAnsi" w:hAnsiTheme="minorHAnsi" w:cstheme="minorHAnsi"/>
                <w:snapToGrid w:val="0"/>
              </w:rPr>
            </w:pPr>
          </w:p>
          <w:p w14:paraId="22B6BAFA" w14:textId="77777777" w:rsidR="002D20E0" w:rsidRPr="00075161" w:rsidRDefault="002D20E0" w:rsidP="00A55AA6">
            <w:pPr>
              <w:tabs>
                <w:tab w:val="left" w:pos="537"/>
              </w:tabs>
              <w:rPr>
                <w:rFonts w:asciiTheme="minorHAnsi" w:hAnsiTheme="minorHAnsi" w:cstheme="minorHAnsi"/>
                <w:snapToGrid w:val="0"/>
              </w:rPr>
            </w:pPr>
          </w:p>
        </w:tc>
      </w:tr>
      <w:tr w:rsidR="00AC1001" w:rsidRPr="00075161" w14:paraId="22B6BAFD" w14:textId="77777777">
        <w:trPr>
          <w:cantSplit/>
          <w:trHeight w:val="312"/>
        </w:trPr>
        <w:tc>
          <w:tcPr>
            <w:tcW w:w="9669"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14:paraId="22B6BAFC" w14:textId="1C39840B" w:rsidR="00AC1001" w:rsidRPr="00075161" w:rsidRDefault="00AC1001" w:rsidP="00E36B74">
            <w:pPr>
              <w:tabs>
                <w:tab w:val="left" w:pos="709"/>
              </w:tabs>
              <w:rPr>
                <w:rFonts w:asciiTheme="minorHAnsi" w:hAnsiTheme="minorHAnsi" w:cstheme="minorHAnsi"/>
                <w:b/>
                <w:snapToGrid w:val="0"/>
                <w:sz w:val="24"/>
                <w:szCs w:val="24"/>
              </w:rPr>
            </w:pPr>
            <w:r w:rsidRPr="00075161">
              <w:rPr>
                <w:rFonts w:asciiTheme="minorHAnsi" w:hAnsiTheme="minorHAnsi" w:cstheme="minorHAnsi"/>
                <w:b/>
                <w:snapToGrid w:val="0"/>
                <w:sz w:val="24"/>
                <w:szCs w:val="24"/>
              </w:rPr>
              <w:t>5.</w:t>
            </w:r>
            <w:r w:rsidRPr="00075161">
              <w:rPr>
                <w:rFonts w:asciiTheme="minorHAnsi" w:hAnsiTheme="minorHAnsi" w:cstheme="minorHAnsi"/>
                <w:b/>
                <w:snapToGrid w:val="0"/>
                <w:sz w:val="24"/>
                <w:szCs w:val="24"/>
              </w:rPr>
              <w:tab/>
              <w:t xml:space="preserve">Weitere wichtige </w:t>
            </w:r>
            <w:r w:rsidR="00857C85">
              <w:rPr>
                <w:rFonts w:asciiTheme="minorHAnsi" w:hAnsiTheme="minorHAnsi" w:cstheme="minorHAnsi"/>
                <w:b/>
                <w:snapToGrid w:val="0"/>
                <w:sz w:val="24"/>
                <w:szCs w:val="24"/>
              </w:rPr>
              <w:t>Bezugs</w:t>
            </w:r>
            <w:r w:rsidRPr="00075161">
              <w:rPr>
                <w:rFonts w:asciiTheme="minorHAnsi" w:hAnsiTheme="minorHAnsi" w:cstheme="minorHAnsi"/>
                <w:b/>
                <w:snapToGrid w:val="0"/>
                <w:sz w:val="24"/>
                <w:szCs w:val="24"/>
              </w:rPr>
              <w:t>personen</w:t>
            </w:r>
          </w:p>
        </w:tc>
      </w:tr>
      <w:tr w:rsidR="00AC1001" w:rsidRPr="00075161" w14:paraId="22B6BB00" w14:textId="77777777">
        <w:trPr>
          <w:cantSplit/>
          <w:trHeight w:val="312"/>
        </w:trPr>
        <w:tc>
          <w:tcPr>
            <w:tcW w:w="3432" w:type="dxa"/>
            <w:tcBorders>
              <w:top w:val="dotted" w:sz="4" w:space="0" w:color="auto"/>
              <w:left w:val="single" w:sz="4" w:space="0" w:color="auto"/>
              <w:bottom w:val="dotted" w:sz="4" w:space="0" w:color="auto"/>
              <w:right w:val="single" w:sz="4" w:space="0" w:color="auto"/>
            </w:tcBorders>
            <w:vAlign w:val="center"/>
          </w:tcPr>
          <w:p w14:paraId="22B6BAFE" w14:textId="77777777" w:rsidR="00AC1001" w:rsidRPr="00075161" w:rsidRDefault="00AC1001" w:rsidP="00A55AA6">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Name</w:t>
            </w:r>
            <w:r w:rsidR="00C21A5A" w:rsidRPr="00075161">
              <w:rPr>
                <w:rFonts w:asciiTheme="minorHAnsi" w:hAnsiTheme="minorHAnsi" w:cstheme="minorHAnsi"/>
                <w:snapToGrid w:val="0"/>
                <w:color w:val="000000"/>
              </w:rPr>
              <w:t>, Vorname</w:t>
            </w:r>
          </w:p>
        </w:tc>
        <w:tc>
          <w:tcPr>
            <w:tcW w:w="6237" w:type="dxa"/>
            <w:gridSpan w:val="3"/>
            <w:tcBorders>
              <w:top w:val="dotted" w:sz="4" w:space="0" w:color="auto"/>
              <w:left w:val="single" w:sz="4" w:space="0" w:color="auto"/>
              <w:bottom w:val="dotted" w:sz="4" w:space="0" w:color="auto"/>
              <w:right w:val="single" w:sz="4" w:space="0" w:color="auto"/>
            </w:tcBorders>
            <w:vAlign w:val="center"/>
          </w:tcPr>
          <w:p w14:paraId="22B6BAFF" w14:textId="77777777" w:rsidR="00AC1001" w:rsidRPr="00075161" w:rsidRDefault="00B211F1" w:rsidP="00A55AA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78"/>
                  <w:enabled/>
                  <w:calcOnExit w:val="0"/>
                  <w:textInput/>
                </w:ffData>
              </w:fldChar>
            </w:r>
            <w:bookmarkStart w:id="75" w:name="Text78"/>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75"/>
          </w:p>
        </w:tc>
      </w:tr>
      <w:tr w:rsidR="00AC1001" w:rsidRPr="00075161" w14:paraId="22B6BB03" w14:textId="77777777">
        <w:trPr>
          <w:cantSplit/>
          <w:trHeight w:val="312"/>
        </w:trPr>
        <w:tc>
          <w:tcPr>
            <w:tcW w:w="3432" w:type="dxa"/>
            <w:vMerge w:val="restart"/>
            <w:tcBorders>
              <w:top w:val="dotted" w:sz="4" w:space="0" w:color="auto"/>
              <w:left w:val="single" w:sz="4" w:space="0" w:color="auto"/>
              <w:bottom w:val="dotted" w:sz="4" w:space="0" w:color="auto"/>
              <w:right w:val="single" w:sz="4" w:space="0" w:color="auto"/>
            </w:tcBorders>
            <w:vAlign w:val="center"/>
          </w:tcPr>
          <w:p w14:paraId="22B6BB01" w14:textId="77777777" w:rsidR="00AC1001" w:rsidRPr="00075161" w:rsidRDefault="00093381" w:rsidP="00A55AA6">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Adresse</w:t>
            </w:r>
          </w:p>
        </w:tc>
        <w:tc>
          <w:tcPr>
            <w:tcW w:w="6237" w:type="dxa"/>
            <w:gridSpan w:val="3"/>
            <w:tcBorders>
              <w:top w:val="dotted" w:sz="4" w:space="0" w:color="auto"/>
              <w:left w:val="single" w:sz="4" w:space="0" w:color="auto"/>
              <w:bottom w:val="dotted" w:sz="4" w:space="0" w:color="auto"/>
              <w:right w:val="single" w:sz="4" w:space="0" w:color="auto"/>
            </w:tcBorders>
            <w:vAlign w:val="center"/>
          </w:tcPr>
          <w:p w14:paraId="22B6BB02" w14:textId="77777777" w:rsidR="00AC1001" w:rsidRPr="00075161" w:rsidRDefault="00B211F1" w:rsidP="00A55AA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79"/>
                  <w:enabled/>
                  <w:calcOnExit w:val="0"/>
                  <w:textInput/>
                </w:ffData>
              </w:fldChar>
            </w:r>
            <w:bookmarkStart w:id="76" w:name="Text79"/>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76"/>
          </w:p>
        </w:tc>
      </w:tr>
      <w:tr w:rsidR="00AC1001" w:rsidRPr="00075161" w14:paraId="22B6BB06" w14:textId="77777777">
        <w:trPr>
          <w:cantSplit/>
          <w:trHeight w:val="312"/>
        </w:trPr>
        <w:tc>
          <w:tcPr>
            <w:tcW w:w="3432" w:type="dxa"/>
            <w:vMerge/>
            <w:tcBorders>
              <w:top w:val="dotted" w:sz="4" w:space="0" w:color="auto"/>
              <w:left w:val="single" w:sz="4" w:space="0" w:color="auto"/>
              <w:bottom w:val="dotted" w:sz="4" w:space="0" w:color="auto"/>
              <w:right w:val="single" w:sz="4" w:space="0" w:color="auto"/>
            </w:tcBorders>
            <w:vAlign w:val="center"/>
          </w:tcPr>
          <w:p w14:paraId="22B6BB04" w14:textId="77777777" w:rsidR="00AC1001" w:rsidRPr="00075161" w:rsidRDefault="00AC1001" w:rsidP="00A55AA6">
            <w:pPr>
              <w:jc w:val="right"/>
              <w:rPr>
                <w:rFonts w:asciiTheme="minorHAnsi" w:hAnsiTheme="minorHAnsi" w:cstheme="minorHAnsi"/>
                <w:snapToGrid w:val="0"/>
                <w:color w:val="000000"/>
                <w:sz w:val="36"/>
              </w:rPr>
            </w:pPr>
          </w:p>
        </w:tc>
        <w:tc>
          <w:tcPr>
            <w:tcW w:w="6237" w:type="dxa"/>
            <w:gridSpan w:val="3"/>
            <w:tcBorders>
              <w:top w:val="dotted" w:sz="4" w:space="0" w:color="auto"/>
              <w:left w:val="single" w:sz="4" w:space="0" w:color="auto"/>
              <w:bottom w:val="dotted" w:sz="4" w:space="0" w:color="auto"/>
              <w:right w:val="single" w:sz="4" w:space="0" w:color="auto"/>
            </w:tcBorders>
            <w:vAlign w:val="center"/>
          </w:tcPr>
          <w:p w14:paraId="22B6BB05" w14:textId="77777777" w:rsidR="00AC1001" w:rsidRPr="00075161" w:rsidRDefault="00B211F1" w:rsidP="00A55AA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80"/>
                  <w:enabled/>
                  <w:calcOnExit w:val="0"/>
                  <w:textInput/>
                </w:ffData>
              </w:fldChar>
            </w:r>
            <w:bookmarkStart w:id="77" w:name="Text80"/>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77"/>
          </w:p>
        </w:tc>
      </w:tr>
      <w:tr w:rsidR="00AC1001" w:rsidRPr="00075161" w14:paraId="22B6BB09" w14:textId="77777777">
        <w:trPr>
          <w:cantSplit/>
          <w:trHeight w:val="312"/>
        </w:trPr>
        <w:tc>
          <w:tcPr>
            <w:tcW w:w="3432" w:type="dxa"/>
            <w:tcBorders>
              <w:top w:val="dotted" w:sz="4" w:space="0" w:color="auto"/>
              <w:left w:val="single" w:sz="4" w:space="0" w:color="auto"/>
              <w:bottom w:val="dotted" w:sz="4" w:space="0" w:color="auto"/>
              <w:right w:val="single" w:sz="4" w:space="0" w:color="auto"/>
            </w:tcBorders>
            <w:vAlign w:val="center"/>
          </w:tcPr>
          <w:p w14:paraId="22B6BB07" w14:textId="77777777" w:rsidR="00AC1001" w:rsidRPr="00075161" w:rsidRDefault="00093381" w:rsidP="00A55AA6">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Telefon privat/Natel</w:t>
            </w:r>
          </w:p>
        </w:tc>
        <w:tc>
          <w:tcPr>
            <w:tcW w:w="6237" w:type="dxa"/>
            <w:gridSpan w:val="3"/>
            <w:tcBorders>
              <w:top w:val="dotted" w:sz="4" w:space="0" w:color="auto"/>
              <w:left w:val="single" w:sz="4" w:space="0" w:color="auto"/>
              <w:bottom w:val="dotted" w:sz="4" w:space="0" w:color="auto"/>
              <w:right w:val="single" w:sz="4" w:space="0" w:color="auto"/>
            </w:tcBorders>
            <w:vAlign w:val="center"/>
          </w:tcPr>
          <w:p w14:paraId="22B6BB08" w14:textId="77777777" w:rsidR="00AC1001" w:rsidRPr="00075161" w:rsidRDefault="00B211F1" w:rsidP="00A55AA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81"/>
                  <w:enabled/>
                  <w:calcOnExit w:val="0"/>
                  <w:textInput/>
                </w:ffData>
              </w:fldChar>
            </w:r>
            <w:bookmarkStart w:id="78" w:name="Text81"/>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78"/>
          </w:p>
        </w:tc>
      </w:tr>
      <w:tr w:rsidR="00AC1001" w:rsidRPr="00075161" w14:paraId="22B6BB0C" w14:textId="77777777">
        <w:trPr>
          <w:cantSplit/>
          <w:trHeight w:val="312"/>
        </w:trPr>
        <w:tc>
          <w:tcPr>
            <w:tcW w:w="3432" w:type="dxa"/>
            <w:tcBorders>
              <w:top w:val="dotted" w:sz="4" w:space="0" w:color="auto"/>
              <w:left w:val="single" w:sz="4" w:space="0" w:color="auto"/>
              <w:bottom w:val="single" w:sz="4" w:space="0" w:color="auto"/>
              <w:right w:val="single" w:sz="4" w:space="0" w:color="auto"/>
            </w:tcBorders>
            <w:vAlign w:val="center"/>
          </w:tcPr>
          <w:p w14:paraId="22B6BB0A" w14:textId="41211DA2" w:rsidR="00AC1001" w:rsidRPr="00075161" w:rsidRDefault="00AC1001" w:rsidP="00A55AA6">
            <w:pPr>
              <w:jc w:val="right"/>
              <w:rPr>
                <w:rFonts w:asciiTheme="minorHAnsi" w:hAnsiTheme="minorHAnsi" w:cstheme="minorHAnsi"/>
                <w:snapToGrid w:val="0"/>
                <w:color w:val="000000"/>
              </w:rPr>
            </w:pPr>
            <w:r w:rsidRPr="00075161">
              <w:rPr>
                <w:rFonts w:asciiTheme="minorHAnsi" w:hAnsiTheme="minorHAnsi" w:cstheme="minorHAnsi"/>
                <w:snapToGrid w:val="0"/>
                <w:color w:val="000000"/>
              </w:rPr>
              <w:t>Telefon Geschäft/</w:t>
            </w:r>
            <w:r w:rsidR="00F820F9">
              <w:rPr>
                <w:rFonts w:asciiTheme="minorHAnsi" w:hAnsiTheme="minorHAnsi" w:cstheme="minorHAnsi"/>
                <w:snapToGrid w:val="0"/>
                <w:color w:val="000000"/>
              </w:rPr>
              <w:t>E-</w:t>
            </w:r>
            <w:r w:rsidR="008273BD" w:rsidRPr="00075161">
              <w:rPr>
                <w:rFonts w:asciiTheme="minorHAnsi" w:hAnsiTheme="minorHAnsi" w:cstheme="minorHAnsi"/>
                <w:snapToGrid w:val="0"/>
                <w:color w:val="000000"/>
              </w:rPr>
              <w:t>Mail</w:t>
            </w:r>
          </w:p>
        </w:tc>
        <w:tc>
          <w:tcPr>
            <w:tcW w:w="6237" w:type="dxa"/>
            <w:gridSpan w:val="3"/>
            <w:tcBorders>
              <w:top w:val="dotted" w:sz="4" w:space="0" w:color="auto"/>
              <w:left w:val="single" w:sz="4" w:space="0" w:color="auto"/>
              <w:bottom w:val="single" w:sz="4" w:space="0" w:color="auto"/>
              <w:right w:val="single" w:sz="4" w:space="0" w:color="auto"/>
            </w:tcBorders>
            <w:vAlign w:val="center"/>
          </w:tcPr>
          <w:p w14:paraId="22B6BB0B" w14:textId="77777777" w:rsidR="00AC1001" w:rsidRPr="00075161" w:rsidRDefault="00B211F1" w:rsidP="00A55AA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82"/>
                  <w:enabled/>
                  <w:calcOnExit w:val="0"/>
                  <w:textInput/>
                </w:ffData>
              </w:fldChar>
            </w:r>
            <w:bookmarkStart w:id="79" w:name="Text82"/>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79"/>
          </w:p>
        </w:tc>
      </w:tr>
    </w:tbl>
    <w:p w14:paraId="22B6BB2E" w14:textId="77777777" w:rsidR="007C4561" w:rsidRPr="00075161" w:rsidRDefault="007C4561">
      <w:pPr>
        <w:rPr>
          <w:rFonts w:asciiTheme="minorHAnsi" w:hAnsiTheme="minorHAnsi" w:cstheme="minorHAnsi"/>
        </w:rPr>
      </w:pPr>
    </w:p>
    <w:p w14:paraId="22B6BB2F" w14:textId="77777777" w:rsidR="007C4561" w:rsidRPr="00075161" w:rsidRDefault="007C4561">
      <w:pPr>
        <w:rPr>
          <w:rFonts w:asciiTheme="minorHAnsi" w:hAnsiTheme="minorHAnsi" w:cstheme="minorHAnsi"/>
        </w:rPr>
      </w:pPr>
    </w:p>
    <w:tbl>
      <w:tblPr>
        <w:tblW w:w="9669" w:type="dxa"/>
        <w:tblLayout w:type="fixed"/>
        <w:tblCellMar>
          <w:left w:w="30" w:type="dxa"/>
          <w:right w:w="30" w:type="dxa"/>
        </w:tblCellMar>
        <w:tblLook w:val="0000" w:firstRow="0" w:lastRow="0" w:firstColumn="0" w:lastColumn="0" w:noHBand="0" w:noVBand="0"/>
      </w:tblPr>
      <w:tblGrid>
        <w:gridCol w:w="2694"/>
        <w:gridCol w:w="2126"/>
        <w:gridCol w:w="1843"/>
        <w:gridCol w:w="3006"/>
      </w:tblGrid>
      <w:tr w:rsidR="00533516" w:rsidRPr="00075161" w14:paraId="22B6BB31" w14:textId="77777777">
        <w:trPr>
          <w:cantSplit/>
          <w:trHeight w:val="312"/>
        </w:trPr>
        <w:tc>
          <w:tcPr>
            <w:tcW w:w="9669"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14:paraId="22B6BB30" w14:textId="034CC8D9" w:rsidR="00533516" w:rsidRPr="00075161" w:rsidRDefault="00A87893" w:rsidP="001E71BB">
            <w:pPr>
              <w:tabs>
                <w:tab w:val="left" w:pos="709"/>
              </w:tabs>
              <w:rPr>
                <w:rFonts w:asciiTheme="minorHAnsi" w:hAnsiTheme="minorHAnsi" w:cstheme="minorHAnsi"/>
                <w:b/>
                <w:snapToGrid w:val="0"/>
              </w:rPr>
            </w:pPr>
            <w:r>
              <w:rPr>
                <w:rFonts w:asciiTheme="minorHAnsi" w:hAnsiTheme="minorHAnsi" w:cstheme="minorHAnsi"/>
                <w:b/>
                <w:snapToGrid w:val="0"/>
                <w:sz w:val="24"/>
                <w:szCs w:val="24"/>
              </w:rPr>
              <w:t>6</w:t>
            </w:r>
            <w:r w:rsidR="002D20E0" w:rsidRPr="00075161">
              <w:rPr>
                <w:rFonts w:asciiTheme="minorHAnsi" w:hAnsiTheme="minorHAnsi" w:cstheme="minorHAnsi"/>
                <w:b/>
                <w:snapToGrid w:val="0"/>
                <w:sz w:val="24"/>
                <w:szCs w:val="24"/>
              </w:rPr>
              <w:t>.</w:t>
            </w:r>
            <w:r w:rsidR="002D20E0" w:rsidRPr="00075161">
              <w:rPr>
                <w:rFonts w:asciiTheme="minorHAnsi" w:hAnsiTheme="minorHAnsi" w:cstheme="minorHAnsi"/>
                <w:b/>
                <w:snapToGrid w:val="0"/>
                <w:sz w:val="24"/>
                <w:szCs w:val="24"/>
              </w:rPr>
              <w:tab/>
            </w:r>
            <w:r w:rsidR="001E71BB" w:rsidRPr="00075161">
              <w:rPr>
                <w:rFonts w:asciiTheme="minorHAnsi" w:hAnsiTheme="minorHAnsi" w:cstheme="minorHAnsi"/>
                <w:b/>
                <w:snapToGrid w:val="0"/>
                <w:sz w:val="24"/>
                <w:szCs w:val="24"/>
              </w:rPr>
              <w:t xml:space="preserve">Abgeschlossene Abklärungen/Therapien    </w:t>
            </w:r>
            <w:r w:rsidR="00AC1001" w:rsidRPr="00075161">
              <w:rPr>
                <w:rFonts w:asciiTheme="minorHAnsi" w:hAnsiTheme="minorHAnsi" w:cstheme="minorHAnsi"/>
                <w:b/>
                <w:snapToGrid w:val="0"/>
              </w:rPr>
              <w:t>Berichte</w:t>
            </w:r>
            <w:r w:rsidR="008273BD" w:rsidRPr="00075161">
              <w:rPr>
                <w:rFonts w:asciiTheme="minorHAnsi" w:hAnsiTheme="minorHAnsi" w:cstheme="minorHAnsi"/>
                <w:b/>
                <w:snapToGrid w:val="0"/>
              </w:rPr>
              <w:t>/Gutachten/</w:t>
            </w:r>
            <w:r w:rsidR="002774AF" w:rsidRPr="00075161">
              <w:rPr>
                <w:rFonts w:asciiTheme="minorHAnsi" w:hAnsiTheme="minorHAnsi" w:cstheme="minorHAnsi"/>
                <w:b/>
                <w:snapToGrid w:val="0"/>
              </w:rPr>
              <w:t>Gerichtsakten</w:t>
            </w:r>
          </w:p>
        </w:tc>
      </w:tr>
      <w:tr w:rsidR="00AB0AC0" w:rsidRPr="00075161" w14:paraId="22B6BB36" w14:textId="77777777">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312"/>
        </w:trPr>
        <w:tc>
          <w:tcPr>
            <w:tcW w:w="2694" w:type="dxa"/>
            <w:tcBorders>
              <w:top w:val="single" w:sz="4" w:space="0" w:color="auto"/>
              <w:bottom w:val="single" w:sz="4" w:space="0" w:color="auto"/>
            </w:tcBorders>
            <w:vAlign w:val="center"/>
          </w:tcPr>
          <w:p w14:paraId="22B6BB32" w14:textId="77777777" w:rsidR="00AB0AC0" w:rsidRPr="00075161" w:rsidRDefault="00AB0AC0" w:rsidP="00AB0AC0">
            <w:pPr>
              <w:rPr>
                <w:rFonts w:asciiTheme="minorHAnsi" w:hAnsiTheme="minorHAnsi" w:cstheme="minorHAnsi"/>
              </w:rPr>
            </w:pPr>
            <w:r w:rsidRPr="00075161">
              <w:rPr>
                <w:rFonts w:asciiTheme="minorHAnsi" w:hAnsiTheme="minorHAnsi" w:cstheme="minorHAnsi"/>
              </w:rPr>
              <w:t>Bezeichnung der Abklä-rung/Behandlung/Therapie</w:t>
            </w:r>
          </w:p>
        </w:tc>
        <w:tc>
          <w:tcPr>
            <w:tcW w:w="2126" w:type="dxa"/>
            <w:tcBorders>
              <w:top w:val="single" w:sz="4" w:space="0" w:color="auto"/>
              <w:bottom w:val="single" w:sz="4" w:space="0" w:color="auto"/>
            </w:tcBorders>
            <w:vAlign w:val="center"/>
          </w:tcPr>
          <w:p w14:paraId="22B6BB33" w14:textId="77777777" w:rsidR="00AB0AC0" w:rsidRPr="00075161" w:rsidRDefault="00AB0AC0">
            <w:pPr>
              <w:rPr>
                <w:rFonts w:asciiTheme="minorHAnsi" w:hAnsiTheme="minorHAnsi" w:cstheme="minorHAnsi"/>
              </w:rPr>
            </w:pPr>
            <w:r w:rsidRPr="00075161">
              <w:rPr>
                <w:rFonts w:asciiTheme="minorHAnsi" w:hAnsiTheme="minorHAnsi" w:cstheme="minorHAnsi"/>
              </w:rPr>
              <w:t>Durchführungsstelle</w:t>
            </w:r>
          </w:p>
        </w:tc>
        <w:tc>
          <w:tcPr>
            <w:tcW w:w="1843" w:type="dxa"/>
            <w:tcBorders>
              <w:top w:val="single" w:sz="4" w:space="0" w:color="auto"/>
              <w:bottom w:val="single" w:sz="4" w:space="0" w:color="auto"/>
            </w:tcBorders>
            <w:vAlign w:val="center"/>
          </w:tcPr>
          <w:p w14:paraId="22B6BB34" w14:textId="77777777" w:rsidR="00AB0AC0" w:rsidRPr="00075161" w:rsidRDefault="00AB0AC0">
            <w:pPr>
              <w:rPr>
                <w:rFonts w:asciiTheme="minorHAnsi" w:hAnsiTheme="minorHAnsi" w:cstheme="minorHAnsi"/>
              </w:rPr>
            </w:pPr>
            <w:r w:rsidRPr="00075161">
              <w:rPr>
                <w:rFonts w:asciiTheme="minorHAnsi" w:hAnsiTheme="minorHAnsi" w:cstheme="minorHAnsi"/>
              </w:rPr>
              <w:t>Bericht vorhanden</w:t>
            </w:r>
          </w:p>
        </w:tc>
        <w:tc>
          <w:tcPr>
            <w:tcW w:w="3006" w:type="dxa"/>
            <w:tcBorders>
              <w:top w:val="single" w:sz="4" w:space="0" w:color="auto"/>
              <w:bottom w:val="single" w:sz="4" w:space="0" w:color="auto"/>
            </w:tcBorders>
            <w:vAlign w:val="center"/>
          </w:tcPr>
          <w:p w14:paraId="22B6BB35" w14:textId="77777777" w:rsidR="00AB0AC0" w:rsidRPr="00075161" w:rsidRDefault="00AB0AC0">
            <w:pPr>
              <w:rPr>
                <w:rFonts w:asciiTheme="minorHAnsi" w:hAnsiTheme="minorHAnsi" w:cstheme="minorHAnsi"/>
              </w:rPr>
            </w:pPr>
            <w:r w:rsidRPr="00075161">
              <w:rPr>
                <w:rFonts w:asciiTheme="minorHAnsi" w:hAnsiTheme="minorHAnsi" w:cstheme="minorHAnsi"/>
              </w:rPr>
              <w:t>Bericht</w:t>
            </w:r>
          </w:p>
        </w:tc>
      </w:tr>
      <w:tr w:rsidR="00AB0AC0" w:rsidRPr="00075161" w14:paraId="22B6BB3B" w14:textId="77777777">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312"/>
        </w:trPr>
        <w:tc>
          <w:tcPr>
            <w:tcW w:w="2694" w:type="dxa"/>
            <w:tcBorders>
              <w:top w:val="single" w:sz="4" w:space="0" w:color="auto"/>
            </w:tcBorders>
            <w:vAlign w:val="center"/>
          </w:tcPr>
          <w:p w14:paraId="22B6BB37" w14:textId="77777777" w:rsidR="00AB0AC0" w:rsidRPr="00075161" w:rsidRDefault="00B211F1">
            <w:pPr>
              <w:rPr>
                <w:rFonts w:asciiTheme="minorHAnsi" w:hAnsiTheme="minorHAnsi" w:cstheme="minorHAnsi"/>
                <w:b/>
              </w:rPr>
            </w:pPr>
            <w:r w:rsidRPr="00075161">
              <w:rPr>
                <w:rFonts w:asciiTheme="minorHAnsi" w:hAnsiTheme="minorHAnsi" w:cstheme="minorHAnsi"/>
                <w:b/>
              </w:rPr>
              <w:fldChar w:fldCharType="begin">
                <w:ffData>
                  <w:name w:val="Text93"/>
                  <w:enabled/>
                  <w:calcOnExit w:val="0"/>
                  <w:textInput/>
                </w:ffData>
              </w:fldChar>
            </w:r>
            <w:bookmarkStart w:id="80" w:name="Text93"/>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80"/>
          </w:p>
        </w:tc>
        <w:tc>
          <w:tcPr>
            <w:tcW w:w="2126" w:type="dxa"/>
            <w:tcBorders>
              <w:top w:val="single" w:sz="4" w:space="0" w:color="auto"/>
            </w:tcBorders>
            <w:vAlign w:val="center"/>
          </w:tcPr>
          <w:p w14:paraId="22B6BB38" w14:textId="77777777" w:rsidR="00AB0AC0" w:rsidRPr="00075161" w:rsidRDefault="00B211F1">
            <w:pPr>
              <w:rPr>
                <w:rFonts w:asciiTheme="minorHAnsi" w:hAnsiTheme="minorHAnsi" w:cstheme="minorHAnsi"/>
                <w:b/>
              </w:rPr>
            </w:pPr>
            <w:r w:rsidRPr="00075161">
              <w:rPr>
                <w:rFonts w:asciiTheme="minorHAnsi" w:hAnsiTheme="minorHAnsi" w:cstheme="minorHAnsi"/>
                <w:b/>
              </w:rPr>
              <w:fldChar w:fldCharType="begin">
                <w:ffData>
                  <w:name w:val="Text100"/>
                  <w:enabled/>
                  <w:calcOnExit w:val="0"/>
                  <w:textInput/>
                </w:ffData>
              </w:fldChar>
            </w:r>
            <w:bookmarkStart w:id="81" w:name="Text100"/>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81"/>
          </w:p>
        </w:tc>
        <w:tc>
          <w:tcPr>
            <w:tcW w:w="1843" w:type="dxa"/>
            <w:tcBorders>
              <w:top w:val="single" w:sz="4" w:space="0" w:color="auto"/>
            </w:tcBorders>
            <w:vAlign w:val="center"/>
          </w:tcPr>
          <w:p w14:paraId="22B6BB39" w14:textId="77777777" w:rsidR="00AB0AC0" w:rsidRPr="00075161" w:rsidRDefault="00B211F1" w:rsidP="006D5BE7">
            <w:pPr>
              <w:rPr>
                <w:rFonts w:asciiTheme="minorHAnsi" w:hAnsiTheme="minorHAnsi" w:cstheme="minorHAnsi"/>
                <w:sz w:val="18"/>
                <w:szCs w:val="18"/>
              </w:rPr>
            </w:pPr>
            <w:r w:rsidRPr="00075161">
              <w:rPr>
                <w:rFonts w:asciiTheme="minorHAnsi" w:hAnsiTheme="minorHAnsi" w:cstheme="minorHAnsi"/>
                <w:snapToGrid w:val="0"/>
                <w:color w:val="000000"/>
                <w:sz w:val="18"/>
                <w:szCs w:val="18"/>
              </w:rPr>
              <w:fldChar w:fldCharType="begin">
                <w:ffData>
                  <w:name w:val="Kontrollkästchen9"/>
                  <w:enabled/>
                  <w:calcOnExit w:val="0"/>
                  <w:checkBox>
                    <w:sizeAuto/>
                    <w:default w:val="0"/>
                  </w:checkBox>
                </w:ffData>
              </w:fldChar>
            </w:r>
            <w:bookmarkStart w:id="82" w:name="Kontrollkästchen9"/>
            <w:r w:rsidRPr="00075161">
              <w:rPr>
                <w:rFonts w:asciiTheme="minorHAnsi" w:hAnsiTheme="minorHAnsi" w:cstheme="minorHAnsi"/>
                <w:snapToGrid w:val="0"/>
                <w:color w:val="000000"/>
                <w:sz w:val="18"/>
                <w:szCs w:val="18"/>
              </w:rPr>
              <w:instrText xml:space="preserve"> FORMCHECKBOX </w:instrText>
            </w:r>
            <w:r w:rsidRPr="00075161">
              <w:rPr>
                <w:rFonts w:asciiTheme="minorHAnsi" w:hAnsiTheme="minorHAnsi" w:cstheme="minorHAnsi"/>
                <w:snapToGrid w:val="0"/>
                <w:color w:val="000000"/>
                <w:sz w:val="18"/>
                <w:szCs w:val="18"/>
              </w:rPr>
            </w:r>
            <w:r w:rsidRPr="00075161">
              <w:rPr>
                <w:rFonts w:asciiTheme="minorHAnsi" w:hAnsiTheme="minorHAnsi" w:cstheme="minorHAnsi"/>
                <w:snapToGrid w:val="0"/>
                <w:color w:val="000000"/>
                <w:sz w:val="18"/>
                <w:szCs w:val="18"/>
              </w:rPr>
              <w:fldChar w:fldCharType="separate"/>
            </w:r>
            <w:r w:rsidRPr="00075161">
              <w:rPr>
                <w:rFonts w:asciiTheme="minorHAnsi" w:hAnsiTheme="minorHAnsi" w:cstheme="minorHAnsi"/>
                <w:snapToGrid w:val="0"/>
                <w:color w:val="000000"/>
                <w:sz w:val="18"/>
                <w:szCs w:val="18"/>
              </w:rPr>
              <w:fldChar w:fldCharType="end"/>
            </w:r>
            <w:bookmarkEnd w:id="82"/>
            <w:r w:rsidR="006D5BE7" w:rsidRPr="00075161">
              <w:rPr>
                <w:rFonts w:asciiTheme="minorHAnsi" w:hAnsiTheme="minorHAnsi" w:cstheme="minorHAnsi"/>
                <w:snapToGrid w:val="0"/>
                <w:color w:val="000000"/>
                <w:sz w:val="18"/>
                <w:szCs w:val="18"/>
              </w:rPr>
              <w:t xml:space="preserve"> ja  </w:t>
            </w:r>
            <w:r w:rsidRPr="00075161">
              <w:rPr>
                <w:rFonts w:asciiTheme="minorHAnsi" w:hAnsiTheme="minorHAnsi" w:cstheme="minorHAnsi"/>
                <w:snapToGrid w:val="0"/>
                <w:color w:val="000000"/>
                <w:sz w:val="18"/>
                <w:szCs w:val="18"/>
              </w:rPr>
              <w:fldChar w:fldCharType="begin">
                <w:ffData>
                  <w:name w:val="Kontrollkästchen13"/>
                  <w:enabled/>
                  <w:calcOnExit w:val="0"/>
                  <w:checkBox>
                    <w:sizeAuto/>
                    <w:default w:val="0"/>
                  </w:checkBox>
                </w:ffData>
              </w:fldChar>
            </w:r>
            <w:bookmarkStart w:id="83" w:name="Kontrollkästchen13"/>
            <w:r w:rsidRPr="00075161">
              <w:rPr>
                <w:rFonts w:asciiTheme="minorHAnsi" w:hAnsiTheme="minorHAnsi" w:cstheme="minorHAnsi"/>
                <w:snapToGrid w:val="0"/>
                <w:color w:val="000000"/>
                <w:sz w:val="18"/>
                <w:szCs w:val="18"/>
              </w:rPr>
              <w:instrText xml:space="preserve"> FORMCHECKBOX </w:instrText>
            </w:r>
            <w:r w:rsidRPr="00075161">
              <w:rPr>
                <w:rFonts w:asciiTheme="minorHAnsi" w:hAnsiTheme="minorHAnsi" w:cstheme="minorHAnsi"/>
                <w:snapToGrid w:val="0"/>
                <w:color w:val="000000"/>
                <w:sz w:val="18"/>
                <w:szCs w:val="18"/>
              </w:rPr>
            </w:r>
            <w:r w:rsidRPr="00075161">
              <w:rPr>
                <w:rFonts w:asciiTheme="minorHAnsi" w:hAnsiTheme="minorHAnsi" w:cstheme="minorHAnsi"/>
                <w:snapToGrid w:val="0"/>
                <w:color w:val="000000"/>
                <w:sz w:val="18"/>
                <w:szCs w:val="18"/>
              </w:rPr>
              <w:fldChar w:fldCharType="separate"/>
            </w:r>
            <w:r w:rsidRPr="00075161">
              <w:rPr>
                <w:rFonts w:asciiTheme="minorHAnsi" w:hAnsiTheme="minorHAnsi" w:cstheme="minorHAnsi"/>
                <w:snapToGrid w:val="0"/>
                <w:color w:val="000000"/>
                <w:sz w:val="18"/>
                <w:szCs w:val="18"/>
              </w:rPr>
              <w:fldChar w:fldCharType="end"/>
            </w:r>
            <w:bookmarkEnd w:id="83"/>
            <w:r w:rsidR="006D5BE7" w:rsidRPr="00075161">
              <w:rPr>
                <w:rFonts w:asciiTheme="minorHAnsi" w:hAnsiTheme="minorHAnsi" w:cstheme="minorHAnsi"/>
                <w:snapToGrid w:val="0"/>
                <w:color w:val="000000"/>
                <w:sz w:val="18"/>
                <w:szCs w:val="18"/>
              </w:rPr>
              <w:t xml:space="preserve"> nein</w:t>
            </w:r>
          </w:p>
        </w:tc>
        <w:tc>
          <w:tcPr>
            <w:tcW w:w="3006" w:type="dxa"/>
            <w:tcBorders>
              <w:top w:val="single" w:sz="4" w:space="0" w:color="auto"/>
            </w:tcBorders>
            <w:vAlign w:val="center"/>
          </w:tcPr>
          <w:p w14:paraId="22B6BB3A" w14:textId="77777777" w:rsidR="00AB0AC0" w:rsidRPr="00075161" w:rsidRDefault="00B211F1" w:rsidP="006D5BE7">
            <w:pPr>
              <w:rPr>
                <w:rFonts w:asciiTheme="minorHAnsi" w:hAnsiTheme="minorHAnsi" w:cstheme="minorHAnsi"/>
                <w:sz w:val="18"/>
                <w:szCs w:val="18"/>
              </w:rPr>
            </w:pPr>
            <w:r w:rsidRPr="00075161">
              <w:rPr>
                <w:rFonts w:asciiTheme="minorHAnsi" w:hAnsiTheme="minorHAnsi" w:cstheme="minorHAnsi"/>
                <w:snapToGrid w:val="0"/>
                <w:color w:val="000000"/>
                <w:sz w:val="18"/>
                <w:szCs w:val="18"/>
              </w:rPr>
              <w:fldChar w:fldCharType="begin">
                <w:ffData>
                  <w:name w:val="Kontrollkästchen17"/>
                  <w:enabled/>
                  <w:calcOnExit w:val="0"/>
                  <w:checkBox>
                    <w:sizeAuto/>
                    <w:default w:val="0"/>
                  </w:checkBox>
                </w:ffData>
              </w:fldChar>
            </w:r>
            <w:bookmarkStart w:id="84" w:name="Kontrollkästchen17"/>
            <w:r w:rsidRPr="00075161">
              <w:rPr>
                <w:rFonts w:asciiTheme="minorHAnsi" w:hAnsiTheme="minorHAnsi" w:cstheme="minorHAnsi"/>
                <w:snapToGrid w:val="0"/>
                <w:color w:val="000000"/>
                <w:sz w:val="18"/>
                <w:szCs w:val="18"/>
              </w:rPr>
              <w:instrText xml:space="preserve"> FORMCHECKBOX </w:instrText>
            </w:r>
            <w:r w:rsidRPr="00075161">
              <w:rPr>
                <w:rFonts w:asciiTheme="minorHAnsi" w:hAnsiTheme="minorHAnsi" w:cstheme="minorHAnsi"/>
                <w:snapToGrid w:val="0"/>
                <w:color w:val="000000"/>
                <w:sz w:val="18"/>
                <w:szCs w:val="18"/>
              </w:rPr>
            </w:r>
            <w:r w:rsidRPr="00075161">
              <w:rPr>
                <w:rFonts w:asciiTheme="minorHAnsi" w:hAnsiTheme="minorHAnsi" w:cstheme="minorHAnsi"/>
                <w:snapToGrid w:val="0"/>
                <w:color w:val="000000"/>
                <w:sz w:val="18"/>
                <w:szCs w:val="18"/>
              </w:rPr>
              <w:fldChar w:fldCharType="separate"/>
            </w:r>
            <w:r w:rsidRPr="00075161">
              <w:rPr>
                <w:rFonts w:asciiTheme="minorHAnsi" w:hAnsiTheme="minorHAnsi" w:cstheme="minorHAnsi"/>
                <w:snapToGrid w:val="0"/>
                <w:color w:val="000000"/>
                <w:sz w:val="18"/>
                <w:szCs w:val="18"/>
              </w:rPr>
              <w:fldChar w:fldCharType="end"/>
            </w:r>
            <w:bookmarkEnd w:id="84"/>
            <w:r w:rsidR="006D5BE7" w:rsidRPr="00075161">
              <w:rPr>
                <w:rFonts w:asciiTheme="minorHAnsi" w:hAnsiTheme="minorHAnsi" w:cstheme="minorHAnsi"/>
                <w:snapToGrid w:val="0"/>
                <w:color w:val="000000"/>
                <w:sz w:val="18"/>
                <w:szCs w:val="18"/>
              </w:rPr>
              <w:t xml:space="preserve"> liegt bei  </w:t>
            </w:r>
            <w:r w:rsidRPr="00075161">
              <w:rPr>
                <w:rFonts w:asciiTheme="minorHAnsi" w:hAnsiTheme="minorHAnsi" w:cstheme="minorHAnsi"/>
                <w:snapToGrid w:val="0"/>
                <w:color w:val="000000"/>
                <w:sz w:val="18"/>
                <w:szCs w:val="18"/>
              </w:rPr>
              <w:fldChar w:fldCharType="begin">
                <w:ffData>
                  <w:name w:val="Kontrollkästchen21"/>
                  <w:enabled/>
                  <w:calcOnExit w:val="0"/>
                  <w:checkBox>
                    <w:sizeAuto/>
                    <w:default w:val="0"/>
                  </w:checkBox>
                </w:ffData>
              </w:fldChar>
            </w:r>
            <w:bookmarkStart w:id="85" w:name="Kontrollkästchen21"/>
            <w:r w:rsidRPr="00075161">
              <w:rPr>
                <w:rFonts w:asciiTheme="minorHAnsi" w:hAnsiTheme="minorHAnsi" w:cstheme="minorHAnsi"/>
                <w:snapToGrid w:val="0"/>
                <w:color w:val="000000"/>
                <w:sz w:val="18"/>
                <w:szCs w:val="18"/>
              </w:rPr>
              <w:instrText xml:space="preserve"> FORMCHECKBOX </w:instrText>
            </w:r>
            <w:r w:rsidRPr="00075161">
              <w:rPr>
                <w:rFonts w:asciiTheme="minorHAnsi" w:hAnsiTheme="minorHAnsi" w:cstheme="minorHAnsi"/>
                <w:snapToGrid w:val="0"/>
                <w:color w:val="000000"/>
                <w:sz w:val="18"/>
                <w:szCs w:val="18"/>
              </w:rPr>
            </w:r>
            <w:r w:rsidRPr="00075161">
              <w:rPr>
                <w:rFonts w:asciiTheme="minorHAnsi" w:hAnsiTheme="minorHAnsi" w:cstheme="minorHAnsi"/>
                <w:snapToGrid w:val="0"/>
                <w:color w:val="000000"/>
                <w:sz w:val="18"/>
                <w:szCs w:val="18"/>
              </w:rPr>
              <w:fldChar w:fldCharType="separate"/>
            </w:r>
            <w:r w:rsidRPr="00075161">
              <w:rPr>
                <w:rFonts w:asciiTheme="minorHAnsi" w:hAnsiTheme="minorHAnsi" w:cstheme="minorHAnsi"/>
                <w:snapToGrid w:val="0"/>
                <w:color w:val="000000"/>
                <w:sz w:val="18"/>
                <w:szCs w:val="18"/>
              </w:rPr>
              <w:fldChar w:fldCharType="end"/>
            </w:r>
            <w:bookmarkEnd w:id="85"/>
            <w:r w:rsidR="006D5BE7" w:rsidRPr="00075161">
              <w:rPr>
                <w:rFonts w:asciiTheme="minorHAnsi" w:hAnsiTheme="minorHAnsi" w:cstheme="minorHAnsi"/>
                <w:snapToGrid w:val="0"/>
                <w:color w:val="000000"/>
                <w:sz w:val="18"/>
                <w:szCs w:val="18"/>
              </w:rPr>
              <w:t xml:space="preserve"> wird nachgereicht</w:t>
            </w:r>
          </w:p>
        </w:tc>
      </w:tr>
      <w:tr w:rsidR="006D5BE7" w:rsidRPr="00075161" w14:paraId="22B6BB40" w14:textId="77777777">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312"/>
        </w:trPr>
        <w:tc>
          <w:tcPr>
            <w:tcW w:w="2694" w:type="dxa"/>
            <w:vAlign w:val="center"/>
          </w:tcPr>
          <w:p w14:paraId="22B6BB3C" w14:textId="77777777" w:rsidR="006D5BE7" w:rsidRPr="00075161" w:rsidRDefault="00B211F1">
            <w:pPr>
              <w:rPr>
                <w:rFonts w:asciiTheme="minorHAnsi" w:hAnsiTheme="minorHAnsi" w:cstheme="minorHAnsi"/>
                <w:b/>
              </w:rPr>
            </w:pPr>
            <w:r w:rsidRPr="00075161">
              <w:rPr>
                <w:rFonts w:asciiTheme="minorHAnsi" w:hAnsiTheme="minorHAnsi" w:cstheme="minorHAnsi"/>
                <w:b/>
              </w:rPr>
              <w:fldChar w:fldCharType="begin">
                <w:ffData>
                  <w:name w:val="Text94"/>
                  <w:enabled/>
                  <w:calcOnExit w:val="0"/>
                  <w:textInput/>
                </w:ffData>
              </w:fldChar>
            </w:r>
            <w:bookmarkStart w:id="86" w:name="Text94"/>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86"/>
          </w:p>
        </w:tc>
        <w:tc>
          <w:tcPr>
            <w:tcW w:w="2126" w:type="dxa"/>
            <w:vAlign w:val="center"/>
          </w:tcPr>
          <w:p w14:paraId="22B6BB3D" w14:textId="77777777" w:rsidR="006D5BE7" w:rsidRPr="00075161" w:rsidRDefault="00B211F1">
            <w:pPr>
              <w:rPr>
                <w:rFonts w:asciiTheme="minorHAnsi" w:hAnsiTheme="minorHAnsi" w:cstheme="minorHAnsi"/>
                <w:b/>
              </w:rPr>
            </w:pPr>
            <w:r w:rsidRPr="00075161">
              <w:rPr>
                <w:rFonts w:asciiTheme="minorHAnsi" w:hAnsiTheme="minorHAnsi" w:cstheme="minorHAnsi"/>
                <w:b/>
              </w:rPr>
              <w:fldChar w:fldCharType="begin">
                <w:ffData>
                  <w:name w:val="Text99"/>
                  <w:enabled/>
                  <w:calcOnExit w:val="0"/>
                  <w:textInput/>
                </w:ffData>
              </w:fldChar>
            </w:r>
            <w:bookmarkStart w:id="87" w:name="Text99"/>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87"/>
          </w:p>
        </w:tc>
        <w:tc>
          <w:tcPr>
            <w:tcW w:w="1843" w:type="dxa"/>
            <w:vAlign w:val="center"/>
          </w:tcPr>
          <w:p w14:paraId="22B6BB3E" w14:textId="77777777" w:rsidR="006D5BE7" w:rsidRPr="00075161" w:rsidRDefault="00B211F1" w:rsidP="006D5BE7">
            <w:pPr>
              <w:rPr>
                <w:rFonts w:asciiTheme="minorHAnsi" w:hAnsiTheme="minorHAnsi" w:cstheme="minorHAnsi"/>
                <w:sz w:val="18"/>
                <w:szCs w:val="18"/>
              </w:rPr>
            </w:pPr>
            <w:r w:rsidRPr="00075161">
              <w:rPr>
                <w:rFonts w:asciiTheme="minorHAnsi" w:hAnsiTheme="minorHAnsi" w:cstheme="minorHAnsi"/>
                <w:snapToGrid w:val="0"/>
                <w:color w:val="000000"/>
                <w:sz w:val="18"/>
                <w:szCs w:val="18"/>
              </w:rPr>
              <w:fldChar w:fldCharType="begin">
                <w:ffData>
                  <w:name w:val="Kontrollkästchen10"/>
                  <w:enabled/>
                  <w:calcOnExit w:val="0"/>
                  <w:checkBox>
                    <w:sizeAuto/>
                    <w:default w:val="0"/>
                  </w:checkBox>
                </w:ffData>
              </w:fldChar>
            </w:r>
            <w:bookmarkStart w:id="88" w:name="Kontrollkästchen10"/>
            <w:r w:rsidRPr="00075161">
              <w:rPr>
                <w:rFonts w:asciiTheme="minorHAnsi" w:hAnsiTheme="minorHAnsi" w:cstheme="minorHAnsi"/>
                <w:snapToGrid w:val="0"/>
                <w:color w:val="000000"/>
                <w:sz w:val="18"/>
                <w:szCs w:val="18"/>
              </w:rPr>
              <w:instrText xml:space="preserve"> FORMCHECKBOX </w:instrText>
            </w:r>
            <w:r w:rsidRPr="00075161">
              <w:rPr>
                <w:rFonts w:asciiTheme="minorHAnsi" w:hAnsiTheme="minorHAnsi" w:cstheme="minorHAnsi"/>
                <w:snapToGrid w:val="0"/>
                <w:color w:val="000000"/>
                <w:sz w:val="18"/>
                <w:szCs w:val="18"/>
              </w:rPr>
            </w:r>
            <w:r w:rsidRPr="00075161">
              <w:rPr>
                <w:rFonts w:asciiTheme="minorHAnsi" w:hAnsiTheme="minorHAnsi" w:cstheme="minorHAnsi"/>
                <w:snapToGrid w:val="0"/>
                <w:color w:val="000000"/>
                <w:sz w:val="18"/>
                <w:szCs w:val="18"/>
              </w:rPr>
              <w:fldChar w:fldCharType="separate"/>
            </w:r>
            <w:r w:rsidRPr="00075161">
              <w:rPr>
                <w:rFonts w:asciiTheme="minorHAnsi" w:hAnsiTheme="minorHAnsi" w:cstheme="minorHAnsi"/>
                <w:snapToGrid w:val="0"/>
                <w:color w:val="000000"/>
                <w:sz w:val="18"/>
                <w:szCs w:val="18"/>
              </w:rPr>
              <w:fldChar w:fldCharType="end"/>
            </w:r>
            <w:bookmarkEnd w:id="88"/>
            <w:r w:rsidR="006D5BE7" w:rsidRPr="00075161">
              <w:rPr>
                <w:rFonts w:asciiTheme="minorHAnsi" w:hAnsiTheme="minorHAnsi" w:cstheme="minorHAnsi"/>
                <w:snapToGrid w:val="0"/>
                <w:color w:val="000000"/>
                <w:sz w:val="18"/>
                <w:szCs w:val="18"/>
              </w:rPr>
              <w:t xml:space="preserve"> ja  </w:t>
            </w:r>
            <w:r w:rsidRPr="00075161">
              <w:rPr>
                <w:rFonts w:asciiTheme="minorHAnsi" w:hAnsiTheme="minorHAnsi" w:cstheme="minorHAnsi"/>
                <w:snapToGrid w:val="0"/>
                <w:color w:val="000000"/>
                <w:sz w:val="18"/>
                <w:szCs w:val="18"/>
              </w:rPr>
              <w:fldChar w:fldCharType="begin">
                <w:ffData>
                  <w:name w:val="Kontrollkästchen14"/>
                  <w:enabled/>
                  <w:calcOnExit w:val="0"/>
                  <w:checkBox>
                    <w:sizeAuto/>
                    <w:default w:val="0"/>
                  </w:checkBox>
                </w:ffData>
              </w:fldChar>
            </w:r>
            <w:bookmarkStart w:id="89" w:name="Kontrollkästchen14"/>
            <w:r w:rsidRPr="00075161">
              <w:rPr>
                <w:rFonts w:asciiTheme="minorHAnsi" w:hAnsiTheme="minorHAnsi" w:cstheme="minorHAnsi"/>
                <w:snapToGrid w:val="0"/>
                <w:color w:val="000000"/>
                <w:sz w:val="18"/>
                <w:szCs w:val="18"/>
              </w:rPr>
              <w:instrText xml:space="preserve"> FORMCHECKBOX </w:instrText>
            </w:r>
            <w:r w:rsidRPr="00075161">
              <w:rPr>
                <w:rFonts w:asciiTheme="minorHAnsi" w:hAnsiTheme="minorHAnsi" w:cstheme="minorHAnsi"/>
                <w:snapToGrid w:val="0"/>
                <w:color w:val="000000"/>
                <w:sz w:val="18"/>
                <w:szCs w:val="18"/>
              </w:rPr>
            </w:r>
            <w:r w:rsidRPr="00075161">
              <w:rPr>
                <w:rFonts w:asciiTheme="minorHAnsi" w:hAnsiTheme="minorHAnsi" w:cstheme="minorHAnsi"/>
                <w:snapToGrid w:val="0"/>
                <w:color w:val="000000"/>
                <w:sz w:val="18"/>
                <w:szCs w:val="18"/>
              </w:rPr>
              <w:fldChar w:fldCharType="separate"/>
            </w:r>
            <w:r w:rsidRPr="00075161">
              <w:rPr>
                <w:rFonts w:asciiTheme="minorHAnsi" w:hAnsiTheme="minorHAnsi" w:cstheme="minorHAnsi"/>
                <w:snapToGrid w:val="0"/>
                <w:color w:val="000000"/>
                <w:sz w:val="18"/>
                <w:szCs w:val="18"/>
              </w:rPr>
              <w:fldChar w:fldCharType="end"/>
            </w:r>
            <w:bookmarkEnd w:id="89"/>
            <w:r w:rsidR="006D5BE7" w:rsidRPr="00075161">
              <w:rPr>
                <w:rFonts w:asciiTheme="minorHAnsi" w:hAnsiTheme="minorHAnsi" w:cstheme="minorHAnsi"/>
                <w:snapToGrid w:val="0"/>
                <w:color w:val="000000"/>
                <w:sz w:val="18"/>
                <w:szCs w:val="18"/>
              </w:rPr>
              <w:t xml:space="preserve"> nein</w:t>
            </w:r>
          </w:p>
        </w:tc>
        <w:tc>
          <w:tcPr>
            <w:tcW w:w="3006" w:type="dxa"/>
            <w:vAlign w:val="center"/>
          </w:tcPr>
          <w:p w14:paraId="22B6BB3F" w14:textId="77777777" w:rsidR="006D5BE7" w:rsidRPr="00075161" w:rsidRDefault="00B211F1" w:rsidP="006D5BE7">
            <w:pPr>
              <w:rPr>
                <w:rFonts w:asciiTheme="minorHAnsi" w:hAnsiTheme="minorHAnsi" w:cstheme="minorHAnsi"/>
                <w:sz w:val="18"/>
                <w:szCs w:val="18"/>
              </w:rPr>
            </w:pPr>
            <w:r w:rsidRPr="00075161">
              <w:rPr>
                <w:rFonts w:asciiTheme="minorHAnsi" w:hAnsiTheme="minorHAnsi" w:cstheme="minorHAnsi"/>
                <w:snapToGrid w:val="0"/>
                <w:color w:val="000000"/>
                <w:sz w:val="18"/>
                <w:szCs w:val="18"/>
              </w:rPr>
              <w:fldChar w:fldCharType="begin">
                <w:ffData>
                  <w:name w:val="Kontrollkästchen18"/>
                  <w:enabled/>
                  <w:calcOnExit w:val="0"/>
                  <w:checkBox>
                    <w:sizeAuto/>
                    <w:default w:val="0"/>
                  </w:checkBox>
                </w:ffData>
              </w:fldChar>
            </w:r>
            <w:bookmarkStart w:id="90" w:name="Kontrollkästchen18"/>
            <w:r w:rsidRPr="00075161">
              <w:rPr>
                <w:rFonts w:asciiTheme="minorHAnsi" w:hAnsiTheme="minorHAnsi" w:cstheme="minorHAnsi"/>
                <w:snapToGrid w:val="0"/>
                <w:color w:val="000000"/>
                <w:sz w:val="18"/>
                <w:szCs w:val="18"/>
              </w:rPr>
              <w:instrText xml:space="preserve"> FORMCHECKBOX </w:instrText>
            </w:r>
            <w:r w:rsidRPr="00075161">
              <w:rPr>
                <w:rFonts w:asciiTheme="minorHAnsi" w:hAnsiTheme="minorHAnsi" w:cstheme="minorHAnsi"/>
                <w:snapToGrid w:val="0"/>
                <w:color w:val="000000"/>
                <w:sz w:val="18"/>
                <w:szCs w:val="18"/>
              </w:rPr>
            </w:r>
            <w:r w:rsidRPr="00075161">
              <w:rPr>
                <w:rFonts w:asciiTheme="minorHAnsi" w:hAnsiTheme="minorHAnsi" w:cstheme="minorHAnsi"/>
                <w:snapToGrid w:val="0"/>
                <w:color w:val="000000"/>
                <w:sz w:val="18"/>
                <w:szCs w:val="18"/>
              </w:rPr>
              <w:fldChar w:fldCharType="separate"/>
            </w:r>
            <w:r w:rsidRPr="00075161">
              <w:rPr>
                <w:rFonts w:asciiTheme="minorHAnsi" w:hAnsiTheme="minorHAnsi" w:cstheme="minorHAnsi"/>
                <w:snapToGrid w:val="0"/>
                <w:color w:val="000000"/>
                <w:sz w:val="18"/>
                <w:szCs w:val="18"/>
              </w:rPr>
              <w:fldChar w:fldCharType="end"/>
            </w:r>
            <w:bookmarkEnd w:id="90"/>
            <w:r w:rsidR="006D5BE7" w:rsidRPr="00075161">
              <w:rPr>
                <w:rFonts w:asciiTheme="minorHAnsi" w:hAnsiTheme="minorHAnsi" w:cstheme="minorHAnsi"/>
                <w:snapToGrid w:val="0"/>
                <w:color w:val="000000"/>
                <w:sz w:val="18"/>
                <w:szCs w:val="18"/>
              </w:rPr>
              <w:t xml:space="preserve"> liegt bei  </w:t>
            </w:r>
            <w:r w:rsidRPr="00075161">
              <w:rPr>
                <w:rFonts w:asciiTheme="minorHAnsi" w:hAnsiTheme="minorHAnsi" w:cstheme="minorHAnsi"/>
                <w:snapToGrid w:val="0"/>
                <w:color w:val="000000"/>
                <w:sz w:val="18"/>
                <w:szCs w:val="18"/>
              </w:rPr>
              <w:fldChar w:fldCharType="begin">
                <w:ffData>
                  <w:name w:val="Kontrollkästchen22"/>
                  <w:enabled/>
                  <w:calcOnExit w:val="0"/>
                  <w:checkBox>
                    <w:sizeAuto/>
                    <w:default w:val="0"/>
                  </w:checkBox>
                </w:ffData>
              </w:fldChar>
            </w:r>
            <w:bookmarkStart w:id="91" w:name="Kontrollkästchen22"/>
            <w:r w:rsidRPr="00075161">
              <w:rPr>
                <w:rFonts w:asciiTheme="minorHAnsi" w:hAnsiTheme="minorHAnsi" w:cstheme="minorHAnsi"/>
                <w:snapToGrid w:val="0"/>
                <w:color w:val="000000"/>
                <w:sz w:val="18"/>
                <w:szCs w:val="18"/>
              </w:rPr>
              <w:instrText xml:space="preserve"> FORMCHECKBOX </w:instrText>
            </w:r>
            <w:r w:rsidRPr="00075161">
              <w:rPr>
                <w:rFonts w:asciiTheme="minorHAnsi" w:hAnsiTheme="minorHAnsi" w:cstheme="minorHAnsi"/>
                <w:snapToGrid w:val="0"/>
                <w:color w:val="000000"/>
                <w:sz w:val="18"/>
                <w:szCs w:val="18"/>
              </w:rPr>
            </w:r>
            <w:r w:rsidRPr="00075161">
              <w:rPr>
                <w:rFonts w:asciiTheme="minorHAnsi" w:hAnsiTheme="minorHAnsi" w:cstheme="minorHAnsi"/>
                <w:snapToGrid w:val="0"/>
                <w:color w:val="000000"/>
                <w:sz w:val="18"/>
                <w:szCs w:val="18"/>
              </w:rPr>
              <w:fldChar w:fldCharType="separate"/>
            </w:r>
            <w:r w:rsidRPr="00075161">
              <w:rPr>
                <w:rFonts w:asciiTheme="minorHAnsi" w:hAnsiTheme="minorHAnsi" w:cstheme="minorHAnsi"/>
                <w:snapToGrid w:val="0"/>
                <w:color w:val="000000"/>
                <w:sz w:val="18"/>
                <w:szCs w:val="18"/>
              </w:rPr>
              <w:fldChar w:fldCharType="end"/>
            </w:r>
            <w:bookmarkEnd w:id="91"/>
            <w:r w:rsidR="006D5BE7" w:rsidRPr="00075161">
              <w:rPr>
                <w:rFonts w:asciiTheme="minorHAnsi" w:hAnsiTheme="minorHAnsi" w:cstheme="minorHAnsi"/>
                <w:snapToGrid w:val="0"/>
                <w:color w:val="000000"/>
                <w:sz w:val="18"/>
                <w:szCs w:val="18"/>
              </w:rPr>
              <w:t xml:space="preserve"> wird nachgereicht</w:t>
            </w:r>
          </w:p>
        </w:tc>
      </w:tr>
      <w:tr w:rsidR="006D5BE7" w:rsidRPr="00075161" w14:paraId="22B6BB45" w14:textId="77777777">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312"/>
        </w:trPr>
        <w:tc>
          <w:tcPr>
            <w:tcW w:w="2694" w:type="dxa"/>
            <w:vAlign w:val="center"/>
          </w:tcPr>
          <w:p w14:paraId="22B6BB41" w14:textId="77777777" w:rsidR="006D5BE7" w:rsidRPr="00075161" w:rsidRDefault="00B211F1">
            <w:pPr>
              <w:rPr>
                <w:rFonts w:asciiTheme="minorHAnsi" w:hAnsiTheme="minorHAnsi" w:cstheme="minorHAnsi"/>
                <w:b/>
              </w:rPr>
            </w:pPr>
            <w:r w:rsidRPr="00075161">
              <w:rPr>
                <w:rFonts w:asciiTheme="minorHAnsi" w:hAnsiTheme="minorHAnsi" w:cstheme="minorHAnsi"/>
                <w:b/>
              </w:rPr>
              <w:fldChar w:fldCharType="begin">
                <w:ffData>
                  <w:name w:val="Text95"/>
                  <w:enabled/>
                  <w:calcOnExit w:val="0"/>
                  <w:textInput/>
                </w:ffData>
              </w:fldChar>
            </w:r>
            <w:bookmarkStart w:id="92" w:name="Text95"/>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92"/>
          </w:p>
        </w:tc>
        <w:tc>
          <w:tcPr>
            <w:tcW w:w="2126" w:type="dxa"/>
            <w:vAlign w:val="center"/>
          </w:tcPr>
          <w:p w14:paraId="22B6BB42" w14:textId="77777777" w:rsidR="006D5BE7" w:rsidRPr="00075161" w:rsidRDefault="00B211F1">
            <w:pPr>
              <w:rPr>
                <w:rFonts w:asciiTheme="minorHAnsi" w:hAnsiTheme="minorHAnsi" w:cstheme="minorHAnsi"/>
                <w:b/>
              </w:rPr>
            </w:pPr>
            <w:r w:rsidRPr="00075161">
              <w:rPr>
                <w:rFonts w:asciiTheme="minorHAnsi" w:hAnsiTheme="minorHAnsi" w:cstheme="minorHAnsi"/>
                <w:b/>
              </w:rPr>
              <w:fldChar w:fldCharType="begin">
                <w:ffData>
                  <w:name w:val="Text98"/>
                  <w:enabled/>
                  <w:calcOnExit w:val="0"/>
                  <w:textInput/>
                </w:ffData>
              </w:fldChar>
            </w:r>
            <w:bookmarkStart w:id="93" w:name="Text98"/>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93"/>
          </w:p>
        </w:tc>
        <w:tc>
          <w:tcPr>
            <w:tcW w:w="1843" w:type="dxa"/>
            <w:vAlign w:val="center"/>
          </w:tcPr>
          <w:p w14:paraId="22B6BB43" w14:textId="77777777" w:rsidR="006D5BE7" w:rsidRPr="00075161" w:rsidRDefault="00B211F1" w:rsidP="006D5BE7">
            <w:pPr>
              <w:rPr>
                <w:rFonts w:asciiTheme="minorHAnsi" w:hAnsiTheme="minorHAnsi" w:cstheme="minorHAnsi"/>
                <w:sz w:val="18"/>
                <w:szCs w:val="18"/>
              </w:rPr>
            </w:pPr>
            <w:r w:rsidRPr="00075161">
              <w:rPr>
                <w:rFonts w:asciiTheme="minorHAnsi" w:hAnsiTheme="minorHAnsi" w:cstheme="minorHAnsi"/>
                <w:snapToGrid w:val="0"/>
                <w:color w:val="000000"/>
                <w:sz w:val="18"/>
                <w:szCs w:val="18"/>
              </w:rPr>
              <w:fldChar w:fldCharType="begin">
                <w:ffData>
                  <w:name w:val="Kontrollkästchen11"/>
                  <w:enabled/>
                  <w:calcOnExit w:val="0"/>
                  <w:checkBox>
                    <w:sizeAuto/>
                    <w:default w:val="0"/>
                  </w:checkBox>
                </w:ffData>
              </w:fldChar>
            </w:r>
            <w:bookmarkStart w:id="94" w:name="Kontrollkästchen11"/>
            <w:r w:rsidRPr="00075161">
              <w:rPr>
                <w:rFonts w:asciiTheme="minorHAnsi" w:hAnsiTheme="minorHAnsi" w:cstheme="minorHAnsi"/>
                <w:snapToGrid w:val="0"/>
                <w:color w:val="000000"/>
                <w:sz w:val="18"/>
                <w:szCs w:val="18"/>
              </w:rPr>
              <w:instrText xml:space="preserve"> FORMCHECKBOX </w:instrText>
            </w:r>
            <w:r w:rsidRPr="00075161">
              <w:rPr>
                <w:rFonts w:asciiTheme="minorHAnsi" w:hAnsiTheme="minorHAnsi" w:cstheme="minorHAnsi"/>
                <w:snapToGrid w:val="0"/>
                <w:color w:val="000000"/>
                <w:sz w:val="18"/>
                <w:szCs w:val="18"/>
              </w:rPr>
            </w:r>
            <w:r w:rsidRPr="00075161">
              <w:rPr>
                <w:rFonts w:asciiTheme="minorHAnsi" w:hAnsiTheme="minorHAnsi" w:cstheme="minorHAnsi"/>
                <w:snapToGrid w:val="0"/>
                <w:color w:val="000000"/>
                <w:sz w:val="18"/>
                <w:szCs w:val="18"/>
              </w:rPr>
              <w:fldChar w:fldCharType="separate"/>
            </w:r>
            <w:r w:rsidRPr="00075161">
              <w:rPr>
                <w:rFonts w:asciiTheme="minorHAnsi" w:hAnsiTheme="minorHAnsi" w:cstheme="minorHAnsi"/>
                <w:snapToGrid w:val="0"/>
                <w:color w:val="000000"/>
                <w:sz w:val="18"/>
                <w:szCs w:val="18"/>
              </w:rPr>
              <w:fldChar w:fldCharType="end"/>
            </w:r>
            <w:bookmarkEnd w:id="94"/>
            <w:r w:rsidR="006D5BE7" w:rsidRPr="00075161">
              <w:rPr>
                <w:rFonts w:asciiTheme="minorHAnsi" w:hAnsiTheme="minorHAnsi" w:cstheme="minorHAnsi"/>
                <w:snapToGrid w:val="0"/>
                <w:color w:val="000000"/>
                <w:sz w:val="18"/>
                <w:szCs w:val="18"/>
              </w:rPr>
              <w:t xml:space="preserve"> ja  </w:t>
            </w:r>
            <w:r w:rsidRPr="00075161">
              <w:rPr>
                <w:rFonts w:asciiTheme="minorHAnsi" w:hAnsiTheme="minorHAnsi" w:cstheme="minorHAnsi"/>
                <w:snapToGrid w:val="0"/>
                <w:color w:val="000000"/>
                <w:sz w:val="18"/>
                <w:szCs w:val="18"/>
              </w:rPr>
              <w:fldChar w:fldCharType="begin">
                <w:ffData>
                  <w:name w:val="Kontrollkästchen15"/>
                  <w:enabled/>
                  <w:calcOnExit w:val="0"/>
                  <w:checkBox>
                    <w:sizeAuto/>
                    <w:default w:val="0"/>
                  </w:checkBox>
                </w:ffData>
              </w:fldChar>
            </w:r>
            <w:bookmarkStart w:id="95" w:name="Kontrollkästchen15"/>
            <w:r w:rsidRPr="00075161">
              <w:rPr>
                <w:rFonts w:asciiTheme="minorHAnsi" w:hAnsiTheme="minorHAnsi" w:cstheme="minorHAnsi"/>
                <w:snapToGrid w:val="0"/>
                <w:color w:val="000000"/>
                <w:sz w:val="18"/>
                <w:szCs w:val="18"/>
              </w:rPr>
              <w:instrText xml:space="preserve"> FORMCHECKBOX </w:instrText>
            </w:r>
            <w:r w:rsidRPr="00075161">
              <w:rPr>
                <w:rFonts w:asciiTheme="minorHAnsi" w:hAnsiTheme="minorHAnsi" w:cstheme="minorHAnsi"/>
                <w:snapToGrid w:val="0"/>
                <w:color w:val="000000"/>
                <w:sz w:val="18"/>
                <w:szCs w:val="18"/>
              </w:rPr>
            </w:r>
            <w:r w:rsidRPr="00075161">
              <w:rPr>
                <w:rFonts w:asciiTheme="minorHAnsi" w:hAnsiTheme="minorHAnsi" w:cstheme="minorHAnsi"/>
                <w:snapToGrid w:val="0"/>
                <w:color w:val="000000"/>
                <w:sz w:val="18"/>
                <w:szCs w:val="18"/>
              </w:rPr>
              <w:fldChar w:fldCharType="separate"/>
            </w:r>
            <w:r w:rsidRPr="00075161">
              <w:rPr>
                <w:rFonts w:asciiTheme="minorHAnsi" w:hAnsiTheme="minorHAnsi" w:cstheme="minorHAnsi"/>
                <w:snapToGrid w:val="0"/>
                <w:color w:val="000000"/>
                <w:sz w:val="18"/>
                <w:szCs w:val="18"/>
              </w:rPr>
              <w:fldChar w:fldCharType="end"/>
            </w:r>
            <w:bookmarkEnd w:id="95"/>
            <w:r w:rsidR="006D5BE7" w:rsidRPr="00075161">
              <w:rPr>
                <w:rFonts w:asciiTheme="minorHAnsi" w:hAnsiTheme="minorHAnsi" w:cstheme="minorHAnsi"/>
                <w:snapToGrid w:val="0"/>
                <w:color w:val="000000"/>
                <w:sz w:val="18"/>
                <w:szCs w:val="18"/>
              </w:rPr>
              <w:t xml:space="preserve"> nein</w:t>
            </w:r>
          </w:p>
        </w:tc>
        <w:tc>
          <w:tcPr>
            <w:tcW w:w="3006" w:type="dxa"/>
            <w:vAlign w:val="center"/>
          </w:tcPr>
          <w:p w14:paraId="22B6BB44" w14:textId="77777777" w:rsidR="006D5BE7" w:rsidRPr="00075161" w:rsidRDefault="00B211F1" w:rsidP="006D5BE7">
            <w:pPr>
              <w:rPr>
                <w:rFonts w:asciiTheme="minorHAnsi" w:hAnsiTheme="minorHAnsi" w:cstheme="minorHAnsi"/>
                <w:sz w:val="18"/>
                <w:szCs w:val="18"/>
              </w:rPr>
            </w:pPr>
            <w:r w:rsidRPr="00075161">
              <w:rPr>
                <w:rFonts w:asciiTheme="minorHAnsi" w:hAnsiTheme="minorHAnsi" w:cstheme="minorHAnsi"/>
                <w:snapToGrid w:val="0"/>
                <w:color w:val="000000"/>
                <w:sz w:val="18"/>
                <w:szCs w:val="18"/>
              </w:rPr>
              <w:fldChar w:fldCharType="begin">
                <w:ffData>
                  <w:name w:val="Kontrollkästchen19"/>
                  <w:enabled/>
                  <w:calcOnExit w:val="0"/>
                  <w:checkBox>
                    <w:sizeAuto/>
                    <w:default w:val="0"/>
                  </w:checkBox>
                </w:ffData>
              </w:fldChar>
            </w:r>
            <w:bookmarkStart w:id="96" w:name="Kontrollkästchen19"/>
            <w:r w:rsidRPr="00075161">
              <w:rPr>
                <w:rFonts w:asciiTheme="minorHAnsi" w:hAnsiTheme="minorHAnsi" w:cstheme="minorHAnsi"/>
                <w:snapToGrid w:val="0"/>
                <w:color w:val="000000"/>
                <w:sz w:val="18"/>
                <w:szCs w:val="18"/>
              </w:rPr>
              <w:instrText xml:space="preserve"> FORMCHECKBOX </w:instrText>
            </w:r>
            <w:r w:rsidRPr="00075161">
              <w:rPr>
                <w:rFonts w:asciiTheme="minorHAnsi" w:hAnsiTheme="minorHAnsi" w:cstheme="minorHAnsi"/>
                <w:snapToGrid w:val="0"/>
                <w:color w:val="000000"/>
                <w:sz w:val="18"/>
                <w:szCs w:val="18"/>
              </w:rPr>
            </w:r>
            <w:r w:rsidRPr="00075161">
              <w:rPr>
                <w:rFonts w:asciiTheme="minorHAnsi" w:hAnsiTheme="minorHAnsi" w:cstheme="minorHAnsi"/>
                <w:snapToGrid w:val="0"/>
                <w:color w:val="000000"/>
                <w:sz w:val="18"/>
                <w:szCs w:val="18"/>
              </w:rPr>
              <w:fldChar w:fldCharType="separate"/>
            </w:r>
            <w:r w:rsidRPr="00075161">
              <w:rPr>
                <w:rFonts w:asciiTheme="minorHAnsi" w:hAnsiTheme="minorHAnsi" w:cstheme="minorHAnsi"/>
                <w:snapToGrid w:val="0"/>
                <w:color w:val="000000"/>
                <w:sz w:val="18"/>
                <w:szCs w:val="18"/>
              </w:rPr>
              <w:fldChar w:fldCharType="end"/>
            </w:r>
            <w:bookmarkEnd w:id="96"/>
            <w:r w:rsidR="006D5BE7" w:rsidRPr="00075161">
              <w:rPr>
                <w:rFonts w:asciiTheme="minorHAnsi" w:hAnsiTheme="minorHAnsi" w:cstheme="minorHAnsi"/>
                <w:snapToGrid w:val="0"/>
                <w:color w:val="000000"/>
                <w:sz w:val="18"/>
                <w:szCs w:val="18"/>
              </w:rPr>
              <w:t xml:space="preserve"> liegt bei  </w:t>
            </w:r>
            <w:r w:rsidRPr="00075161">
              <w:rPr>
                <w:rFonts w:asciiTheme="minorHAnsi" w:hAnsiTheme="minorHAnsi" w:cstheme="minorHAnsi"/>
                <w:snapToGrid w:val="0"/>
                <w:color w:val="000000"/>
                <w:sz w:val="18"/>
                <w:szCs w:val="18"/>
              </w:rPr>
              <w:fldChar w:fldCharType="begin">
                <w:ffData>
                  <w:name w:val="Kontrollkästchen23"/>
                  <w:enabled/>
                  <w:calcOnExit w:val="0"/>
                  <w:checkBox>
                    <w:sizeAuto/>
                    <w:default w:val="0"/>
                  </w:checkBox>
                </w:ffData>
              </w:fldChar>
            </w:r>
            <w:bookmarkStart w:id="97" w:name="Kontrollkästchen23"/>
            <w:r w:rsidRPr="00075161">
              <w:rPr>
                <w:rFonts w:asciiTheme="minorHAnsi" w:hAnsiTheme="minorHAnsi" w:cstheme="minorHAnsi"/>
                <w:snapToGrid w:val="0"/>
                <w:color w:val="000000"/>
                <w:sz w:val="18"/>
                <w:szCs w:val="18"/>
              </w:rPr>
              <w:instrText xml:space="preserve"> FORMCHECKBOX </w:instrText>
            </w:r>
            <w:r w:rsidRPr="00075161">
              <w:rPr>
                <w:rFonts w:asciiTheme="minorHAnsi" w:hAnsiTheme="minorHAnsi" w:cstheme="minorHAnsi"/>
                <w:snapToGrid w:val="0"/>
                <w:color w:val="000000"/>
                <w:sz w:val="18"/>
                <w:szCs w:val="18"/>
              </w:rPr>
            </w:r>
            <w:r w:rsidRPr="00075161">
              <w:rPr>
                <w:rFonts w:asciiTheme="minorHAnsi" w:hAnsiTheme="minorHAnsi" w:cstheme="minorHAnsi"/>
                <w:snapToGrid w:val="0"/>
                <w:color w:val="000000"/>
                <w:sz w:val="18"/>
                <w:szCs w:val="18"/>
              </w:rPr>
              <w:fldChar w:fldCharType="separate"/>
            </w:r>
            <w:r w:rsidRPr="00075161">
              <w:rPr>
                <w:rFonts w:asciiTheme="minorHAnsi" w:hAnsiTheme="minorHAnsi" w:cstheme="minorHAnsi"/>
                <w:snapToGrid w:val="0"/>
                <w:color w:val="000000"/>
                <w:sz w:val="18"/>
                <w:szCs w:val="18"/>
              </w:rPr>
              <w:fldChar w:fldCharType="end"/>
            </w:r>
            <w:bookmarkEnd w:id="97"/>
            <w:r w:rsidR="006D5BE7" w:rsidRPr="00075161">
              <w:rPr>
                <w:rFonts w:asciiTheme="minorHAnsi" w:hAnsiTheme="minorHAnsi" w:cstheme="minorHAnsi"/>
                <w:snapToGrid w:val="0"/>
                <w:color w:val="000000"/>
                <w:sz w:val="18"/>
                <w:szCs w:val="18"/>
              </w:rPr>
              <w:t xml:space="preserve"> wird nachgereicht</w:t>
            </w:r>
          </w:p>
        </w:tc>
      </w:tr>
      <w:tr w:rsidR="006D5BE7" w:rsidRPr="00075161" w14:paraId="22B6BB4A" w14:textId="77777777">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108" w:type="dxa"/>
            <w:right w:w="108" w:type="dxa"/>
          </w:tblCellMar>
          <w:tblLook w:val="04A0" w:firstRow="1" w:lastRow="0" w:firstColumn="1" w:lastColumn="0" w:noHBand="0" w:noVBand="1"/>
        </w:tblPrEx>
        <w:trPr>
          <w:trHeight w:val="312"/>
        </w:trPr>
        <w:tc>
          <w:tcPr>
            <w:tcW w:w="2694" w:type="dxa"/>
            <w:vAlign w:val="center"/>
          </w:tcPr>
          <w:p w14:paraId="22B6BB46" w14:textId="77777777" w:rsidR="006D5BE7" w:rsidRPr="00075161" w:rsidRDefault="00B211F1">
            <w:pPr>
              <w:rPr>
                <w:rFonts w:asciiTheme="minorHAnsi" w:hAnsiTheme="minorHAnsi" w:cstheme="minorHAnsi"/>
                <w:b/>
              </w:rPr>
            </w:pPr>
            <w:r w:rsidRPr="00075161">
              <w:rPr>
                <w:rFonts w:asciiTheme="minorHAnsi" w:hAnsiTheme="minorHAnsi" w:cstheme="minorHAnsi"/>
                <w:b/>
              </w:rPr>
              <w:fldChar w:fldCharType="begin">
                <w:ffData>
                  <w:name w:val="Text96"/>
                  <w:enabled/>
                  <w:calcOnExit w:val="0"/>
                  <w:textInput/>
                </w:ffData>
              </w:fldChar>
            </w:r>
            <w:bookmarkStart w:id="98" w:name="Text96"/>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98"/>
          </w:p>
        </w:tc>
        <w:tc>
          <w:tcPr>
            <w:tcW w:w="2126" w:type="dxa"/>
            <w:vAlign w:val="center"/>
          </w:tcPr>
          <w:p w14:paraId="22B6BB47" w14:textId="77777777" w:rsidR="006D5BE7" w:rsidRPr="00075161" w:rsidRDefault="00B211F1">
            <w:pPr>
              <w:rPr>
                <w:rFonts w:asciiTheme="minorHAnsi" w:hAnsiTheme="minorHAnsi" w:cstheme="minorHAnsi"/>
                <w:b/>
              </w:rPr>
            </w:pPr>
            <w:r w:rsidRPr="00075161">
              <w:rPr>
                <w:rFonts w:asciiTheme="minorHAnsi" w:hAnsiTheme="minorHAnsi" w:cstheme="minorHAnsi"/>
                <w:b/>
              </w:rPr>
              <w:fldChar w:fldCharType="begin">
                <w:ffData>
                  <w:name w:val="Text97"/>
                  <w:enabled/>
                  <w:calcOnExit w:val="0"/>
                  <w:textInput/>
                </w:ffData>
              </w:fldChar>
            </w:r>
            <w:bookmarkStart w:id="99" w:name="Text97"/>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000C1A12" w:rsidRPr="00075161">
              <w:rPr>
                <w:rFonts w:asciiTheme="minorHAnsi" w:hAnsiTheme="minorHAnsi" w:cstheme="minorHAnsi"/>
                <w:b/>
                <w:noProof/>
              </w:rPr>
              <w:t> </w:t>
            </w:r>
            <w:r w:rsidRPr="00075161">
              <w:rPr>
                <w:rFonts w:asciiTheme="minorHAnsi" w:hAnsiTheme="minorHAnsi" w:cstheme="minorHAnsi"/>
                <w:b/>
              </w:rPr>
              <w:fldChar w:fldCharType="end"/>
            </w:r>
            <w:bookmarkEnd w:id="99"/>
          </w:p>
        </w:tc>
        <w:tc>
          <w:tcPr>
            <w:tcW w:w="1843" w:type="dxa"/>
            <w:vAlign w:val="center"/>
          </w:tcPr>
          <w:p w14:paraId="22B6BB48" w14:textId="77777777" w:rsidR="006D5BE7" w:rsidRPr="00075161" w:rsidRDefault="00B211F1" w:rsidP="006D5BE7">
            <w:pPr>
              <w:rPr>
                <w:rFonts w:asciiTheme="minorHAnsi" w:hAnsiTheme="minorHAnsi" w:cstheme="minorHAnsi"/>
                <w:sz w:val="18"/>
                <w:szCs w:val="18"/>
              </w:rPr>
            </w:pPr>
            <w:r w:rsidRPr="00075161">
              <w:rPr>
                <w:rFonts w:asciiTheme="minorHAnsi" w:hAnsiTheme="minorHAnsi" w:cstheme="minorHAnsi"/>
                <w:snapToGrid w:val="0"/>
                <w:color w:val="000000"/>
                <w:sz w:val="18"/>
                <w:szCs w:val="18"/>
              </w:rPr>
              <w:fldChar w:fldCharType="begin">
                <w:ffData>
                  <w:name w:val="Kontrollkästchen12"/>
                  <w:enabled/>
                  <w:calcOnExit w:val="0"/>
                  <w:checkBox>
                    <w:sizeAuto/>
                    <w:default w:val="0"/>
                  </w:checkBox>
                </w:ffData>
              </w:fldChar>
            </w:r>
            <w:bookmarkStart w:id="100" w:name="Kontrollkästchen12"/>
            <w:r w:rsidRPr="00075161">
              <w:rPr>
                <w:rFonts w:asciiTheme="minorHAnsi" w:hAnsiTheme="minorHAnsi" w:cstheme="minorHAnsi"/>
                <w:snapToGrid w:val="0"/>
                <w:color w:val="000000"/>
                <w:sz w:val="18"/>
                <w:szCs w:val="18"/>
              </w:rPr>
              <w:instrText xml:space="preserve"> FORMCHECKBOX </w:instrText>
            </w:r>
            <w:r w:rsidRPr="00075161">
              <w:rPr>
                <w:rFonts w:asciiTheme="minorHAnsi" w:hAnsiTheme="minorHAnsi" w:cstheme="minorHAnsi"/>
                <w:snapToGrid w:val="0"/>
                <w:color w:val="000000"/>
                <w:sz w:val="18"/>
                <w:szCs w:val="18"/>
              </w:rPr>
            </w:r>
            <w:r w:rsidRPr="00075161">
              <w:rPr>
                <w:rFonts w:asciiTheme="minorHAnsi" w:hAnsiTheme="minorHAnsi" w:cstheme="minorHAnsi"/>
                <w:snapToGrid w:val="0"/>
                <w:color w:val="000000"/>
                <w:sz w:val="18"/>
                <w:szCs w:val="18"/>
              </w:rPr>
              <w:fldChar w:fldCharType="separate"/>
            </w:r>
            <w:r w:rsidRPr="00075161">
              <w:rPr>
                <w:rFonts w:asciiTheme="minorHAnsi" w:hAnsiTheme="minorHAnsi" w:cstheme="minorHAnsi"/>
                <w:snapToGrid w:val="0"/>
                <w:color w:val="000000"/>
                <w:sz w:val="18"/>
                <w:szCs w:val="18"/>
              </w:rPr>
              <w:fldChar w:fldCharType="end"/>
            </w:r>
            <w:bookmarkEnd w:id="100"/>
            <w:r w:rsidR="006D5BE7" w:rsidRPr="00075161">
              <w:rPr>
                <w:rFonts w:asciiTheme="minorHAnsi" w:hAnsiTheme="minorHAnsi" w:cstheme="minorHAnsi"/>
                <w:snapToGrid w:val="0"/>
                <w:color w:val="000000"/>
                <w:sz w:val="18"/>
                <w:szCs w:val="18"/>
              </w:rPr>
              <w:t xml:space="preserve"> ja  </w:t>
            </w:r>
            <w:r w:rsidRPr="00075161">
              <w:rPr>
                <w:rFonts w:asciiTheme="minorHAnsi" w:hAnsiTheme="minorHAnsi" w:cstheme="minorHAnsi"/>
                <w:snapToGrid w:val="0"/>
                <w:color w:val="000000"/>
                <w:sz w:val="18"/>
                <w:szCs w:val="18"/>
              </w:rPr>
              <w:fldChar w:fldCharType="begin">
                <w:ffData>
                  <w:name w:val="Kontrollkästchen16"/>
                  <w:enabled/>
                  <w:calcOnExit w:val="0"/>
                  <w:checkBox>
                    <w:sizeAuto/>
                    <w:default w:val="0"/>
                  </w:checkBox>
                </w:ffData>
              </w:fldChar>
            </w:r>
            <w:bookmarkStart w:id="101" w:name="Kontrollkästchen16"/>
            <w:r w:rsidRPr="00075161">
              <w:rPr>
                <w:rFonts w:asciiTheme="minorHAnsi" w:hAnsiTheme="minorHAnsi" w:cstheme="minorHAnsi"/>
                <w:snapToGrid w:val="0"/>
                <w:color w:val="000000"/>
                <w:sz w:val="18"/>
                <w:szCs w:val="18"/>
              </w:rPr>
              <w:instrText xml:space="preserve"> FORMCHECKBOX </w:instrText>
            </w:r>
            <w:r w:rsidRPr="00075161">
              <w:rPr>
                <w:rFonts w:asciiTheme="minorHAnsi" w:hAnsiTheme="minorHAnsi" w:cstheme="minorHAnsi"/>
                <w:snapToGrid w:val="0"/>
                <w:color w:val="000000"/>
                <w:sz w:val="18"/>
                <w:szCs w:val="18"/>
              </w:rPr>
            </w:r>
            <w:r w:rsidRPr="00075161">
              <w:rPr>
                <w:rFonts w:asciiTheme="minorHAnsi" w:hAnsiTheme="minorHAnsi" w:cstheme="minorHAnsi"/>
                <w:snapToGrid w:val="0"/>
                <w:color w:val="000000"/>
                <w:sz w:val="18"/>
                <w:szCs w:val="18"/>
              </w:rPr>
              <w:fldChar w:fldCharType="separate"/>
            </w:r>
            <w:r w:rsidRPr="00075161">
              <w:rPr>
                <w:rFonts w:asciiTheme="minorHAnsi" w:hAnsiTheme="minorHAnsi" w:cstheme="minorHAnsi"/>
                <w:snapToGrid w:val="0"/>
                <w:color w:val="000000"/>
                <w:sz w:val="18"/>
                <w:szCs w:val="18"/>
              </w:rPr>
              <w:fldChar w:fldCharType="end"/>
            </w:r>
            <w:bookmarkEnd w:id="101"/>
            <w:r w:rsidR="006D5BE7" w:rsidRPr="00075161">
              <w:rPr>
                <w:rFonts w:asciiTheme="minorHAnsi" w:hAnsiTheme="minorHAnsi" w:cstheme="minorHAnsi"/>
                <w:snapToGrid w:val="0"/>
                <w:color w:val="000000"/>
                <w:sz w:val="18"/>
                <w:szCs w:val="18"/>
              </w:rPr>
              <w:t xml:space="preserve"> nein</w:t>
            </w:r>
          </w:p>
        </w:tc>
        <w:tc>
          <w:tcPr>
            <w:tcW w:w="3006" w:type="dxa"/>
            <w:vAlign w:val="center"/>
          </w:tcPr>
          <w:p w14:paraId="22B6BB49" w14:textId="77777777" w:rsidR="006D5BE7" w:rsidRPr="00075161" w:rsidRDefault="00B211F1" w:rsidP="006D5BE7">
            <w:pPr>
              <w:rPr>
                <w:rFonts w:asciiTheme="minorHAnsi" w:hAnsiTheme="minorHAnsi" w:cstheme="minorHAnsi"/>
                <w:snapToGrid w:val="0"/>
                <w:color w:val="000000"/>
                <w:sz w:val="18"/>
                <w:szCs w:val="18"/>
              </w:rPr>
            </w:pPr>
            <w:r w:rsidRPr="00075161">
              <w:rPr>
                <w:rFonts w:asciiTheme="minorHAnsi" w:hAnsiTheme="minorHAnsi" w:cstheme="minorHAnsi"/>
                <w:snapToGrid w:val="0"/>
                <w:color w:val="000000"/>
                <w:sz w:val="18"/>
                <w:szCs w:val="18"/>
              </w:rPr>
              <w:fldChar w:fldCharType="begin">
                <w:ffData>
                  <w:name w:val="Kontrollkästchen20"/>
                  <w:enabled/>
                  <w:calcOnExit w:val="0"/>
                  <w:checkBox>
                    <w:sizeAuto/>
                    <w:default w:val="0"/>
                  </w:checkBox>
                </w:ffData>
              </w:fldChar>
            </w:r>
            <w:bookmarkStart w:id="102" w:name="Kontrollkästchen20"/>
            <w:r w:rsidRPr="00075161">
              <w:rPr>
                <w:rFonts w:asciiTheme="minorHAnsi" w:hAnsiTheme="minorHAnsi" w:cstheme="minorHAnsi"/>
                <w:snapToGrid w:val="0"/>
                <w:color w:val="000000"/>
                <w:sz w:val="18"/>
                <w:szCs w:val="18"/>
              </w:rPr>
              <w:instrText xml:space="preserve"> FORMCHECKBOX </w:instrText>
            </w:r>
            <w:r w:rsidRPr="00075161">
              <w:rPr>
                <w:rFonts w:asciiTheme="minorHAnsi" w:hAnsiTheme="minorHAnsi" w:cstheme="minorHAnsi"/>
                <w:snapToGrid w:val="0"/>
                <w:color w:val="000000"/>
                <w:sz w:val="18"/>
                <w:szCs w:val="18"/>
              </w:rPr>
            </w:r>
            <w:r w:rsidRPr="00075161">
              <w:rPr>
                <w:rFonts w:asciiTheme="minorHAnsi" w:hAnsiTheme="minorHAnsi" w:cstheme="minorHAnsi"/>
                <w:snapToGrid w:val="0"/>
                <w:color w:val="000000"/>
                <w:sz w:val="18"/>
                <w:szCs w:val="18"/>
              </w:rPr>
              <w:fldChar w:fldCharType="separate"/>
            </w:r>
            <w:r w:rsidRPr="00075161">
              <w:rPr>
                <w:rFonts w:asciiTheme="minorHAnsi" w:hAnsiTheme="minorHAnsi" w:cstheme="minorHAnsi"/>
                <w:snapToGrid w:val="0"/>
                <w:color w:val="000000"/>
                <w:sz w:val="18"/>
                <w:szCs w:val="18"/>
              </w:rPr>
              <w:fldChar w:fldCharType="end"/>
            </w:r>
            <w:bookmarkEnd w:id="102"/>
            <w:r w:rsidR="006D5BE7" w:rsidRPr="00075161">
              <w:rPr>
                <w:rFonts w:asciiTheme="minorHAnsi" w:hAnsiTheme="minorHAnsi" w:cstheme="minorHAnsi"/>
                <w:snapToGrid w:val="0"/>
                <w:color w:val="000000"/>
                <w:sz w:val="18"/>
                <w:szCs w:val="18"/>
              </w:rPr>
              <w:t xml:space="preserve"> liegt bei  </w:t>
            </w:r>
            <w:r w:rsidRPr="00075161">
              <w:rPr>
                <w:rFonts w:asciiTheme="minorHAnsi" w:hAnsiTheme="minorHAnsi" w:cstheme="minorHAnsi"/>
                <w:snapToGrid w:val="0"/>
                <w:color w:val="000000"/>
                <w:sz w:val="18"/>
                <w:szCs w:val="18"/>
              </w:rPr>
              <w:fldChar w:fldCharType="begin">
                <w:ffData>
                  <w:name w:val="Kontrollkästchen24"/>
                  <w:enabled/>
                  <w:calcOnExit w:val="0"/>
                  <w:checkBox>
                    <w:sizeAuto/>
                    <w:default w:val="0"/>
                  </w:checkBox>
                </w:ffData>
              </w:fldChar>
            </w:r>
            <w:bookmarkStart w:id="103" w:name="Kontrollkästchen24"/>
            <w:r w:rsidRPr="00075161">
              <w:rPr>
                <w:rFonts w:asciiTheme="minorHAnsi" w:hAnsiTheme="minorHAnsi" w:cstheme="minorHAnsi"/>
                <w:snapToGrid w:val="0"/>
                <w:color w:val="000000"/>
                <w:sz w:val="18"/>
                <w:szCs w:val="18"/>
              </w:rPr>
              <w:instrText xml:space="preserve"> FORMCHECKBOX </w:instrText>
            </w:r>
            <w:r w:rsidRPr="00075161">
              <w:rPr>
                <w:rFonts w:asciiTheme="minorHAnsi" w:hAnsiTheme="minorHAnsi" w:cstheme="minorHAnsi"/>
                <w:snapToGrid w:val="0"/>
                <w:color w:val="000000"/>
                <w:sz w:val="18"/>
                <w:szCs w:val="18"/>
              </w:rPr>
            </w:r>
            <w:r w:rsidRPr="00075161">
              <w:rPr>
                <w:rFonts w:asciiTheme="minorHAnsi" w:hAnsiTheme="minorHAnsi" w:cstheme="minorHAnsi"/>
                <w:snapToGrid w:val="0"/>
                <w:color w:val="000000"/>
                <w:sz w:val="18"/>
                <w:szCs w:val="18"/>
              </w:rPr>
              <w:fldChar w:fldCharType="separate"/>
            </w:r>
            <w:r w:rsidRPr="00075161">
              <w:rPr>
                <w:rFonts w:asciiTheme="minorHAnsi" w:hAnsiTheme="minorHAnsi" w:cstheme="minorHAnsi"/>
                <w:snapToGrid w:val="0"/>
                <w:color w:val="000000"/>
                <w:sz w:val="18"/>
                <w:szCs w:val="18"/>
              </w:rPr>
              <w:fldChar w:fldCharType="end"/>
            </w:r>
            <w:bookmarkEnd w:id="103"/>
            <w:r w:rsidR="006D5BE7" w:rsidRPr="00075161">
              <w:rPr>
                <w:rFonts w:asciiTheme="minorHAnsi" w:hAnsiTheme="minorHAnsi" w:cstheme="minorHAnsi"/>
                <w:snapToGrid w:val="0"/>
                <w:color w:val="000000"/>
                <w:sz w:val="18"/>
                <w:szCs w:val="18"/>
              </w:rPr>
              <w:t xml:space="preserve"> wird nachgereicht</w:t>
            </w:r>
          </w:p>
        </w:tc>
      </w:tr>
    </w:tbl>
    <w:p w14:paraId="22B6BB4B" w14:textId="77777777" w:rsidR="00AB0AC0" w:rsidRPr="00075161" w:rsidRDefault="00AB0AC0">
      <w:pPr>
        <w:rPr>
          <w:rFonts w:asciiTheme="minorHAnsi" w:hAnsiTheme="minorHAnsi" w:cstheme="minorHAnsi"/>
        </w:rPr>
      </w:pPr>
    </w:p>
    <w:p w14:paraId="22B6BB4E" w14:textId="77777777" w:rsidR="001E71BB" w:rsidRPr="00075161" w:rsidRDefault="001E71BB" w:rsidP="001E71BB">
      <w:pPr>
        <w:rPr>
          <w:rFonts w:asciiTheme="minorHAnsi" w:hAnsiTheme="minorHAnsi" w:cstheme="minorHAnsi"/>
        </w:rPr>
      </w:pPr>
    </w:p>
    <w:tbl>
      <w:tblPr>
        <w:tblW w:w="9669" w:type="dxa"/>
        <w:tblLayout w:type="fixed"/>
        <w:tblCellMar>
          <w:left w:w="30" w:type="dxa"/>
          <w:right w:w="30" w:type="dxa"/>
        </w:tblCellMar>
        <w:tblLook w:val="0000" w:firstRow="0" w:lastRow="0" w:firstColumn="0" w:lastColumn="0" w:noHBand="0" w:noVBand="0"/>
      </w:tblPr>
      <w:tblGrid>
        <w:gridCol w:w="9669"/>
      </w:tblGrid>
      <w:tr w:rsidR="001E71BB" w:rsidRPr="00075161" w14:paraId="22B6BB50" w14:textId="77777777">
        <w:tc>
          <w:tcPr>
            <w:tcW w:w="9669" w:type="dxa"/>
            <w:tcBorders>
              <w:top w:val="single" w:sz="4" w:space="0" w:color="auto"/>
              <w:left w:val="single" w:sz="4" w:space="0" w:color="auto"/>
              <w:bottom w:val="single" w:sz="4" w:space="0" w:color="auto"/>
              <w:right w:val="single" w:sz="4" w:space="0" w:color="auto"/>
            </w:tcBorders>
            <w:shd w:val="clear" w:color="000000" w:fill="auto"/>
            <w:vAlign w:val="center"/>
          </w:tcPr>
          <w:p w14:paraId="22B6BB4F" w14:textId="1091F457" w:rsidR="001E71BB" w:rsidRPr="00075161" w:rsidRDefault="00195EA8" w:rsidP="001E71BB">
            <w:pPr>
              <w:tabs>
                <w:tab w:val="left" w:pos="709"/>
              </w:tabs>
              <w:rPr>
                <w:rFonts w:asciiTheme="minorHAnsi" w:hAnsiTheme="minorHAnsi" w:cstheme="minorHAnsi"/>
                <w:b/>
                <w:snapToGrid w:val="0"/>
                <w:sz w:val="24"/>
                <w:szCs w:val="24"/>
              </w:rPr>
            </w:pPr>
            <w:r>
              <w:rPr>
                <w:rFonts w:asciiTheme="minorHAnsi" w:hAnsiTheme="minorHAnsi" w:cstheme="minorHAnsi"/>
                <w:b/>
                <w:snapToGrid w:val="0"/>
                <w:sz w:val="24"/>
                <w:szCs w:val="24"/>
              </w:rPr>
              <w:t>7</w:t>
            </w:r>
            <w:r w:rsidR="001E71BB" w:rsidRPr="00075161">
              <w:rPr>
                <w:rFonts w:asciiTheme="minorHAnsi" w:hAnsiTheme="minorHAnsi" w:cstheme="minorHAnsi"/>
                <w:b/>
                <w:snapToGrid w:val="0"/>
                <w:sz w:val="24"/>
                <w:szCs w:val="24"/>
              </w:rPr>
              <w:t>.</w:t>
            </w:r>
            <w:r w:rsidR="001E71BB" w:rsidRPr="00075161">
              <w:rPr>
                <w:rFonts w:asciiTheme="minorHAnsi" w:hAnsiTheme="minorHAnsi" w:cstheme="minorHAnsi"/>
                <w:b/>
                <w:snapToGrid w:val="0"/>
                <w:sz w:val="24"/>
                <w:szCs w:val="24"/>
              </w:rPr>
              <w:tab/>
              <w:t>Laufende Abklärungen/Therapien/Behandlungen</w:t>
            </w:r>
          </w:p>
        </w:tc>
      </w:tr>
      <w:tr w:rsidR="001E71BB" w:rsidRPr="00075161" w14:paraId="22B6BB52" w14:textId="77777777">
        <w:trPr>
          <w:trHeight w:val="312"/>
        </w:trPr>
        <w:tc>
          <w:tcPr>
            <w:tcW w:w="9669" w:type="dxa"/>
            <w:tcBorders>
              <w:top w:val="single" w:sz="4" w:space="0" w:color="auto"/>
              <w:left w:val="single" w:sz="4" w:space="0" w:color="auto"/>
              <w:bottom w:val="dotted" w:sz="4" w:space="0" w:color="auto"/>
              <w:right w:val="single" w:sz="4" w:space="0" w:color="auto"/>
            </w:tcBorders>
            <w:vAlign w:val="center"/>
          </w:tcPr>
          <w:p w14:paraId="22B6BB51" w14:textId="77777777" w:rsidR="001E71BB" w:rsidRPr="00075161" w:rsidRDefault="00C23279" w:rsidP="001E71BB">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01"/>
                  <w:enabled/>
                  <w:calcOnExit w:val="0"/>
                  <w:textInput/>
                </w:ffData>
              </w:fldChar>
            </w:r>
            <w:bookmarkStart w:id="104" w:name="Text101"/>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04"/>
          </w:p>
        </w:tc>
      </w:tr>
      <w:tr w:rsidR="001E71BB" w:rsidRPr="00075161" w14:paraId="22B6BB54"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B53" w14:textId="77777777" w:rsidR="001E71BB" w:rsidRPr="00075161" w:rsidRDefault="00C23279" w:rsidP="001E71BB">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02"/>
                  <w:enabled/>
                  <w:calcOnExit w:val="0"/>
                  <w:textInput/>
                </w:ffData>
              </w:fldChar>
            </w:r>
            <w:bookmarkStart w:id="105" w:name="Text102"/>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05"/>
          </w:p>
        </w:tc>
      </w:tr>
      <w:tr w:rsidR="001E71BB" w:rsidRPr="00075161" w14:paraId="22B6BB56" w14:textId="77777777">
        <w:trPr>
          <w:trHeight w:val="312"/>
        </w:trPr>
        <w:tc>
          <w:tcPr>
            <w:tcW w:w="9669" w:type="dxa"/>
            <w:tcBorders>
              <w:top w:val="dotted" w:sz="4" w:space="0" w:color="auto"/>
              <w:left w:val="single" w:sz="4" w:space="0" w:color="auto"/>
              <w:bottom w:val="single" w:sz="4" w:space="0" w:color="auto"/>
              <w:right w:val="single" w:sz="4" w:space="0" w:color="auto"/>
            </w:tcBorders>
            <w:vAlign w:val="center"/>
          </w:tcPr>
          <w:p w14:paraId="22B6BB55" w14:textId="77777777" w:rsidR="001E71BB" w:rsidRPr="00075161" w:rsidRDefault="00C23279" w:rsidP="001E71BB">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03"/>
                  <w:enabled/>
                  <w:calcOnExit w:val="0"/>
                  <w:textInput/>
                </w:ffData>
              </w:fldChar>
            </w:r>
            <w:bookmarkStart w:id="106" w:name="Text103"/>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06"/>
          </w:p>
        </w:tc>
      </w:tr>
    </w:tbl>
    <w:p w14:paraId="22B6BB63" w14:textId="77777777" w:rsidR="00656C6D" w:rsidRPr="00075161" w:rsidRDefault="00656C6D">
      <w:pPr>
        <w:rPr>
          <w:rFonts w:asciiTheme="minorHAnsi" w:hAnsiTheme="minorHAnsi" w:cstheme="minorHAnsi"/>
        </w:rPr>
      </w:pPr>
    </w:p>
    <w:p w14:paraId="22B6BB64" w14:textId="77777777" w:rsidR="007D4CE0" w:rsidRPr="00075161" w:rsidRDefault="007D4CE0">
      <w:pPr>
        <w:rPr>
          <w:rFonts w:asciiTheme="minorHAnsi" w:hAnsiTheme="minorHAnsi" w:cstheme="minorHAnsi"/>
        </w:rPr>
      </w:pPr>
    </w:p>
    <w:tbl>
      <w:tblPr>
        <w:tblW w:w="9669" w:type="dxa"/>
        <w:tblLayout w:type="fixed"/>
        <w:tblCellMar>
          <w:left w:w="30" w:type="dxa"/>
          <w:right w:w="30" w:type="dxa"/>
        </w:tblCellMar>
        <w:tblLook w:val="0000" w:firstRow="0" w:lastRow="0" w:firstColumn="0" w:lastColumn="0" w:noHBand="0" w:noVBand="0"/>
      </w:tblPr>
      <w:tblGrid>
        <w:gridCol w:w="1418"/>
        <w:gridCol w:w="8251"/>
      </w:tblGrid>
      <w:tr w:rsidR="00734DD4" w:rsidRPr="00075161" w14:paraId="22B6BB66" w14:textId="77777777">
        <w:tc>
          <w:tcPr>
            <w:tcW w:w="9669"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22B6BB65" w14:textId="717D12E8" w:rsidR="00734DD4" w:rsidRPr="00075161" w:rsidRDefault="00195EA8" w:rsidP="00E36B74">
            <w:pPr>
              <w:tabs>
                <w:tab w:val="left" w:pos="709"/>
              </w:tabs>
              <w:rPr>
                <w:rFonts w:asciiTheme="minorHAnsi" w:hAnsiTheme="minorHAnsi" w:cstheme="minorHAnsi"/>
                <w:b/>
                <w:snapToGrid w:val="0"/>
                <w:sz w:val="24"/>
                <w:szCs w:val="24"/>
              </w:rPr>
            </w:pPr>
            <w:r>
              <w:rPr>
                <w:rFonts w:asciiTheme="minorHAnsi" w:hAnsiTheme="minorHAnsi" w:cstheme="minorHAnsi"/>
                <w:b/>
                <w:snapToGrid w:val="0"/>
                <w:sz w:val="24"/>
                <w:szCs w:val="24"/>
              </w:rPr>
              <w:t>8</w:t>
            </w:r>
            <w:r w:rsidR="00090B29" w:rsidRPr="00075161">
              <w:rPr>
                <w:rFonts w:asciiTheme="minorHAnsi" w:hAnsiTheme="minorHAnsi" w:cstheme="minorHAnsi"/>
                <w:b/>
                <w:snapToGrid w:val="0"/>
                <w:sz w:val="24"/>
                <w:szCs w:val="24"/>
              </w:rPr>
              <w:t>.</w:t>
            </w:r>
            <w:r w:rsidR="00734DD4" w:rsidRPr="00075161">
              <w:rPr>
                <w:rFonts w:asciiTheme="minorHAnsi" w:hAnsiTheme="minorHAnsi" w:cstheme="minorHAnsi"/>
                <w:b/>
                <w:snapToGrid w:val="0"/>
                <w:sz w:val="24"/>
                <w:szCs w:val="24"/>
              </w:rPr>
              <w:tab/>
              <w:t>Entwicklungsgeschichte</w:t>
            </w:r>
          </w:p>
        </w:tc>
      </w:tr>
      <w:tr w:rsidR="00B63A52" w:rsidRPr="00075161" w14:paraId="22B6BB6A" w14:textId="77777777">
        <w:tc>
          <w:tcPr>
            <w:tcW w:w="1418" w:type="dxa"/>
            <w:tcBorders>
              <w:top w:val="single" w:sz="4" w:space="0" w:color="auto"/>
              <w:left w:val="single" w:sz="4" w:space="0" w:color="auto"/>
              <w:bottom w:val="single" w:sz="4" w:space="0" w:color="auto"/>
              <w:right w:val="single" w:sz="4" w:space="0" w:color="auto"/>
            </w:tcBorders>
            <w:vAlign w:val="center"/>
          </w:tcPr>
          <w:p w14:paraId="22B6BB67" w14:textId="77777777" w:rsidR="00B63A52" w:rsidRPr="00075161" w:rsidRDefault="00B63A52" w:rsidP="006F07BE">
            <w:pPr>
              <w:rPr>
                <w:rFonts w:asciiTheme="minorHAnsi" w:hAnsiTheme="minorHAnsi" w:cstheme="minorHAnsi"/>
                <w:b/>
                <w:snapToGrid w:val="0"/>
                <w:color w:val="000000"/>
              </w:rPr>
            </w:pPr>
            <w:r w:rsidRPr="00075161">
              <w:rPr>
                <w:rFonts w:asciiTheme="minorHAnsi" w:hAnsiTheme="minorHAnsi" w:cstheme="minorHAnsi"/>
                <w:b/>
                <w:snapToGrid w:val="0"/>
                <w:color w:val="000000"/>
              </w:rPr>
              <w:t>Datum</w:t>
            </w:r>
          </w:p>
        </w:tc>
        <w:tc>
          <w:tcPr>
            <w:tcW w:w="8251" w:type="dxa"/>
            <w:tcBorders>
              <w:top w:val="single" w:sz="4" w:space="0" w:color="auto"/>
              <w:left w:val="single" w:sz="4" w:space="0" w:color="auto"/>
              <w:bottom w:val="single" w:sz="4" w:space="0" w:color="auto"/>
              <w:right w:val="single" w:sz="4" w:space="0" w:color="auto"/>
            </w:tcBorders>
            <w:vAlign w:val="center"/>
          </w:tcPr>
          <w:p w14:paraId="22B6BB68" w14:textId="77777777" w:rsidR="00B63A52" w:rsidRPr="00075161" w:rsidRDefault="00B63A52" w:rsidP="006F07BE">
            <w:pPr>
              <w:rPr>
                <w:rFonts w:asciiTheme="minorHAnsi" w:hAnsiTheme="minorHAnsi" w:cstheme="minorHAnsi"/>
                <w:b/>
                <w:snapToGrid w:val="0"/>
                <w:color w:val="000000"/>
              </w:rPr>
            </w:pPr>
            <w:r w:rsidRPr="00075161">
              <w:rPr>
                <w:rFonts w:asciiTheme="minorHAnsi" w:hAnsiTheme="minorHAnsi" w:cstheme="minorHAnsi"/>
                <w:b/>
                <w:snapToGrid w:val="0"/>
                <w:color w:val="000000"/>
              </w:rPr>
              <w:t>Chronologischer Verlauf</w:t>
            </w:r>
          </w:p>
          <w:p w14:paraId="22B6BB69" w14:textId="77777777" w:rsidR="00B63A52" w:rsidRPr="00075161" w:rsidRDefault="00B63A52" w:rsidP="006F07BE">
            <w:pPr>
              <w:rPr>
                <w:rFonts w:asciiTheme="minorHAnsi" w:hAnsiTheme="minorHAnsi" w:cstheme="minorHAnsi"/>
                <w:snapToGrid w:val="0"/>
                <w:color w:val="000000"/>
              </w:rPr>
            </w:pPr>
            <w:r w:rsidRPr="00075161">
              <w:rPr>
                <w:rFonts w:asciiTheme="minorHAnsi" w:hAnsiTheme="minorHAnsi" w:cstheme="minorHAnsi"/>
                <w:snapToGrid w:val="0"/>
                <w:color w:val="000000"/>
              </w:rPr>
              <w:t xml:space="preserve">Biografie, wichtige </w:t>
            </w:r>
            <w:r w:rsidR="006F07BE" w:rsidRPr="00075161">
              <w:rPr>
                <w:rFonts w:asciiTheme="minorHAnsi" w:hAnsiTheme="minorHAnsi" w:cstheme="minorHAnsi"/>
                <w:snapToGrid w:val="0"/>
                <w:color w:val="000000"/>
              </w:rPr>
              <w:t xml:space="preserve">(traumatische) </w:t>
            </w:r>
            <w:r w:rsidRPr="00075161">
              <w:rPr>
                <w:rFonts w:asciiTheme="minorHAnsi" w:hAnsiTheme="minorHAnsi" w:cstheme="minorHAnsi"/>
                <w:snapToGrid w:val="0"/>
                <w:color w:val="000000"/>
              </w:rPr>
              <w:t>Ereignisse, Schulverlauf, Ausbildung</w:t>
            </w:r>
            <w:r w:rsidR="00C21A5A" w:rsidRPr="00075161">
              <w:rPr>
                <w:rFonts w:asciiTheme="minorHAnsi" w:hAnsiTheme="minorHAnsi" w:cstheme="minorHAnsi"/>
                <w:snapToGrid w:val="0"/>
                <w:color w:val="000000"/>
              </w:rPr>
              <w:t>,</w:t>
            </w:r>
            <w:r w:rsidRPr="00075161">
              <w:rPr>
                <w:rFonts w:asciiTheme="minorHAnsi" w:hAnsiTheme="minorHAnsi" w:cstheme="minorHAnsi"/>
                <w:snapToGrid w:val="0"/>
                <w:color w:val="000000"/>
              </w:rPr>
              <w:t xml:space="preserve"> </w:t>
            </w:r>
            <w:r w:rsidR="006F07BE" w:rsidRPr="00075161">
              <w:rPr>
                <w:rFonts w:asciiTheme="minorHAnsi" w:hAnsiTheme="minorHAnsi" w:cstheme="minorHAnsi"/>
                <w:snapToGrid w:val="0"/>
                <w:color w:val="000000"/>
              </w:rPr>
              <w:t xml:space="preserve">Krankheiten, körperliche Einschränkungen </w:t>
            </w:r>
            <w:r w:rsidRPr="00075161">
              <w:rPr>
                <w:rFonts w:asciiTheme="minorHAnsi" w:hAnsiTheme="minorHAnsi" w:cstheme="minorHAnsi"/>
                <w:snapToGrid w:val="0"/>
                <w:color w:val="000000"/>
              </w:rPr>
              <w:t>usw.</w:t>
            </w:r>
          </w:p>
        </w:tc>
      </w:tr>
      <w:tr w:rsidR="006F07BE" w:rsidRPr="00075161" w14:paraId="22B6BB6D" w14:textId="77777777">
        <w:trPr>
          <w:trHeight w:val="312"/>
        </w:trPr>
        <w:tc>
          <w:tcPr>
            <w:tcW w:w="1418" w:type="dxa"/>
            <w:tcBorders>
              <w:top w:val="single" w:sz="4" w:space="0" w:color="auto"/>
              <w:left w:val="single" w:sz="4" w:space="0" w:color="auto"/>
              <w:bottom w:val="dotted" w:sz="4" w:space="0" w:color="auto"/>
              <w:right w:val="single" w:sz="4" w:space="0" w:color="auto"/>
            </w:tcBorders>
            <w:vAlign w:val="center"/>
          </w:tcPr>
          <w:p w14:paraId="22B6BB6B" w14:textId="77777777" w:rsidR="006F07BE"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08"/>
                  <w:enabled/>
                  <w:calcOnExit w:val="0"/>
                  <w:textInput/>
                </w:ffData>
              </w:fldChar>
            </w:r>
            <w:bookmarkStart w:id="107" w:name="Text108"/>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07"/>
          </w:p>
        </w:tc>
        <w:tc>
          <w:tcPr>
            <w:tcW w:w="8251" w:type="dxa"/>
            <w:tcBorders>
              <w:top w:val="single" w:sz="4" w:space="0" w:color="auto"/>
              <w:left w:val="single" w:sz="4" w:space="0" w:color="auto"/>
              <w:bottom w:val="dotted" w:sz="4" w:space="0" w:color="auto"/>
              <w:right w:val="single" w:sz="4" w:space="0" w:color="auto"/>
            </w:tcBorders>
            <w:vAlign w:val="center"/>
          </w:tcPr>
          <w:p w14:paraId="22B6BB6C" w14:textId="77777777" w:rsidR="006F07BE" w:rsidRPr="00075161" w:rsidRDefault="00C23279" w:rsidP="00B31332">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13"/>
                  <w:enabled/>
                  <w:calcOnExit w:val="0"/>
                  <w:textInput/>
                </w:ffData>
              </w:fldChar>
            </w:r>
            <w:bookmarkStart w:id="108" w:name="Text113"/>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08"/>
          </w:p>
        </w:tc>
      </w:tr>
      <w:tr w:rsidR="006F07BE" w:rsidRPr="00075161" w14:paraId="22B6BB70" w14:textId="77777777">
        <w:trPr>
          <w:trHeight w:val="312"/>
        </w:trPr>
        <w:tc>
          <w:tcPr>
            <w:tcW w:w="1418" w:type="dxa"/>
            <w:tcBorders>
              <w:top w:val="dotted" w:sz="4" w:space="0" w:color="auto"/>
              <w:left w:val="single" w:sz="4" w:space="0" w:color="auto"/>
              <w:bottom w:val="dotted" w:sz="4" w:space="0" w:color="auto"/>
              <w:right w:val="single" w:sz="4" w:space="0" w:color="auto"/>
            </w:tcBorders>
            <w:vAlign w:val="center"/>
          </w:tcPr>
          <w:p w14:paraId="22B6BB6E" w14:textId="77777777" w:rsidR="006F07BE"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09"/>
                  <w:enabled/>
                  <w:calcOnExit w:val="0"/>
                  <w:textInput/>
                </w:ffData>
              </w:fldChar>
            </w:r>
            <w:bookmarkStart w:id="109" w:name="Text109"/>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09"/>
          </w:p>
        </w:tc>
        <w:tc>
          <w:tcPr>
            <w:tcW w:w="8251" w:type="dxa"/>
            <w:tcBorders>
              <w:top w:val="dotted" w:sz="4" w:space="0" w:color="auto"/>
              <w:left w:val="single" w:sz="4" w:space="0" w:color="auto"/>
              <w:bottom w:val="dotted" w:sz="4" w:space="0" w:color="auto"/>
              <w:right w:val="single" w:sz="4" w:space="0" w:color="auto"/>
            </w:tcBorders>
            <w:vAlign w:val="center"/>
          </w:tcPr>
          <w:p w14:paraId="22B6BB6F" w14:textId="77777777" w:rsidR="006F07BE" w:rsidRPr="00075161" w:rsidRDefault="00C23279" w:rsidP="00B31332">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14"/>
                  <w:enabled/>
                  <w:calcOnExit w:val="0"/>
                  <w:textInput/>
                </w:ffData>
              </w:fldChar>
            </w:r>
            <w:bookmarkStart w:id="110" w:name="Text114"/>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10"/>
          </w:p>
        </w:tc>
      </w:tr>
      <w:tr w:rsidR="00DA28D9" w:rsidRPr="00075161" w14:paraId="22B6BB73" w14:textId="77777777">
        <w:trPr>
          <w:trHeight w:val="312"/>
        </w:trPr>
        <w:tc>
          <w:tcPr>
            <w:tcW w:w="1418" w:type="dxa"/>
            <w:tcBorders>
              <w:top w:val="dotted" w:sz="4" w:space="0" w:color="auto"/>
              <w:left w:val="single" w:sz="4" w:space="0" w:color="auto"/>
              <w:bottom w:val="dotted" w:sz="4" w:space="0" w:color="auto"/>
              <w:right w:val="single" w:sz="4" w:space="0" w:color="auto"/>
            </w:tcBorders>
            <w:vAlign w:val="center"/>
          </w:tcPr>
          <w:p w14:paraId="22B6BB71" w14:textId="77777777" w:rsidR="00DA28D9"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10"/>
                  <w:enabled/>
                  <w:calcOnExit w:val="0"/>
                  <w:textInput/>
                </w:ffData>
              </w:fldChar>
            </w:r>
            <w:bookmarkStart w:id="111" w:name="Text110"/>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11"/>
          </w:p>
        </w:tc>
        <w:tc>
          <w:tcPr>
            <w:tcW w:w="8251" w:type="dxa"/>
            <w:tcBorders>
              <w:top w:val="dotted" w:sz="4" w:space="0" w:color="auto"/>
              <w:left w:val="single" w:sz="4" w:space="0" w:color="auto"/>
              <w:bottom w:val="dotted" w:sz="4" w:space="0" w:color="auto"/>
              <w:right w:val="single" w:sz="4" w:space="0" w:color="auto"/>
            </w:tcBorders>
            <w:vAlign w:val="center"/>
          </w:tcPr>
          <w:p w14:paraId="22B6BB72" w14:textId="77777777" w:rsidR="00DA28D9" w:rsidRPr="00075161" w:rsidRDefault="00C23279" w:rsidP="00F30585">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15"/>
                  <w:enabled/>
                  <w:calcOnExit w:val="0"/>
                  <w:textInput/>
                </w:ffData>
              </w:fldChar>
            </w:r>
            <w:bookmarkStart w:id="112" w:name="Text115"/>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12"/>
          </w:p>
        </w:tc>
      </w:tr>
      <w:tr w:rsidR="00533516" w:rsidRPr="00075161" w14:paraId="22B6BB76" w14:textId="77777777">
        <w:trPr>
          <w:trHeight w:val="312"/>
        </w:trPr>
        <w:tc>
          <w:tcPr>
            <w:tcW w:w="1418" w:type="dxa"/>
            <w:tcBorders>
              <w:top w:val="dotted" w:sz="4" w:space="0" w:color="auto"/>
              <w:left w:val="single" w:sz="4" w:space="0" w:color="auto"/>
              <w:bottom w:val="dotted" w:sz="4" w:space="0" w:color="auto"/>
              <w:right w:val="single" w:sz="4" w:space="0" w:color="auto"/>
            </w:tcBorders>
            <w:vAlign w:val="center"/>
          </w:tcPr>
          <w:p w14:paraId="22B6BB74" w14:textId="77777777" w:rsidR="00533516"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lastRenderedPageBreak/>
              <w:fldChar w:fldCharType="begin">
                <w:ffData>
                  <w:name w:val="Text111"/>
                  <w:enabled/>
                  <w:calcOnExit w:val="0"/>
                  <w:textInput/>
                </w:ffData>
              </w:fldChar>
            </w:r>
            <w:bookmarkStart w:id="113" w:name="Text111"/>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13"/>
          </w:p>
        </w:tc>
        <w:tc>
          <w:tcPr>
            <w:tcW w:w="8251" w:type="dxa"/>
            <w:tcBorders>
              <w:top w:val="dotted" w:sz="4" w:space="0" w:color="auto"/>
              <w:left w:val="single" w:sz="4" w:space="0" w:color="auto"/>
              <w:bottom w:val="dotted" w:sz="4" w:space="0" w:color="auto"/>
              <w:right w:val="single" w:sz="4" w:space="0" w:color="auto"/>
            </w:tcBorders>
            <w:vAlign w:val="center"/>
          </w:tcPr>
          <w:p w14:paraId="22B6BB75" w14:textId="77777777" w:rsidR="00533516" w:rsidRPr="00075161" w:rsidRDefault="00C23279" w:rsidP="00F30585">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16"/>
                  <w:enabled/>
                  <w:calcOnExit w:val="0"/>
                  <w:textInput/>
                </w:ffData>
              </w:fldChar>
            </w:r>
            <w:bookmarkStart w:id="114" w:name="Text116"/>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14"/>
          </w:p>
        </w:tc>
      </w:tr>
      <w:tr w:rsidR="006F07BE" w:rsidRPr="00075161" w14:paraId="22B6BB79" w14:textId="77777777">
        <w:trPr>
          <w:trHeight w:val="312"/>
        </w:trPr>
        <w:tc>
          <w:tcPr>
            <w:tcW w:w="1418" w:type="dxa"/>
            <w:tcBorders>
              <w:top w:val="dotted" w:sz="4" w:space="0" w:color="auto"/>
              <w:left w:val="single" w:sz="4" w:space="0" w:color="auto"/>
              <w:bottom w:val="single" w:sz="4" w:space="0" w:color="auto"/>
              <w:right w:val="single" w:sz="4" w:space="0" w:color="auto"/>
            </w:tcBorders>
            <w:vAlign w:val="center"/>
          </w:tcPr>
          <w:p w14:paraId="22B6BB77" w14:textId="77777777" w:rsidR="006F07BE"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12"/>
                  <w:enabled/>
                  <w:calcOnExit w:val="0"/>
                  <w:textInput/>
                </w:ffData>
              </w:fldChar>
            </w:r>
            <w:bookmarkStart w:id="115" w:name="Text112"/>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15"/>
          </w:p>
        </w:tc>
        <w:tc>
          <w:tcPr>
            <w:tcW w:w="8251" w:type="dxa"/>
            <w:tcBorders>
              <w:top w:val="dotted" w:sz="4" w:space="0" w:color="auto"/>
              <w:left w:val="single" w:sz="4" w:space="0" w:color="auto"/>
              <w:bottom w:val="single" w:sz="4" w:space="0" w:color="auto"/>
              <w:right w:val="single" w:sz="4" w:space="0" w:color="auto"/>
            </w:tcBorders>
            <w:vAlign w:val="center"/>
          </w:tcPr>
          <w:p w14:paraId="22B6BB78" w14:textId="77777777" w:rsidR="006F07BE" w:rsidRPr="00075161" w:rsidRDefault="00C23279" w:rsidP="00B31332">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17"/>
                  <w:enabled/>
                  <w:calcOnExit w:val="0"/>
                  <w:textInput/>
                </w:ffData>
              </w:fldChar>
            </w:r>
            <w:bookmarkStart w:id="116" w:name="Text117"/>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16"/>
          </w:p>
        </w:tc>
      </w:tr>
      <w:tr w:rsidR="00533516" w:rsidRPr="00075161" w14:paraId="22B6BB7C" w14:textId="77777777">
        <w:trPr>
          <w:cantSplit/>
          <w:trHeight w:val="312"/>
        </w:trPr>
        <w:tc>
          <w:tcPr>
            <w:tcW w:w="9669" w:type="dxa"/>
            <w:gridSpan w:val="2"/>
            <w:tcBorders>
              <w:top w:val="single" w:sz="4" w:space="0" w:color="auto"/>
              <w:bottom w:val="single" w:sz="4" w:space="0" w:color="auto"/>
            </w:tcBorders>
            <w:shd w:val="clear" w:color="000000" w:fill="auto"/>
            <w:vAlign w:val="center"/>
          </w:tcPr>
          <w:p w14:paraId="22B6BB7A" w14:textId="77777777" w:rsidR="00533516" w:rsidRPr="00075161" w:rsidRDefault="00533516" w:rsidP="00F30585">
            <w:pPr>
              <w:tabs>
                <w:tab w:val="left" w:pos="537"/>
              </w:tabs>
              <w:rPr>
                <w:rFonts w:asciiTheme="minorHAnsi" w:hAnsiTheme="minorHAnsi" w:cstheme="minorHAnsi"/>
                <w:snapToGrid w:val="0"/>
              </w:rPr>
            </w:pPr>
          </w:p>
          <w:p w14:paraId="22B6BB7B" w14:textId="77777777" w:rsidR="00DA28D9" w:rsidRPr="00075161" w:rsidRDefault="00DA28D9" w:rsidP="00F30585">
            <w:pPr>
              <w:tabs>
                <w:tab w:val="left" w:pos="537"/>
              </w:tabs>
              <w:rPr>
                <w:rFonts w:asciiTheme="minorHAnsi" w:hAnsiTheme="minorHAnsi" w:cstheme="minorHAnsi"/>
                <w:snapToGrid w:val="0"/>
              </w:rPr>
            </w:pPr>
          </w:p>
        </w:tc>
      </w:tr>
      <w:tr w:rsidR="00533516" w:rsidRPr="00075161" w14:paraId="22B6BB7E" w14:textId="77777777">
        <w:tc>
          <w:tcPr>
            <w:tcW w:w="9669"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22B6BB7D" w14:textId="4D4EA895" w:rsidR="00533516" w:rsidRPr="00075161" w:rsidRDefault="00195EA8" w:rsidP="00E36B74">
            <w:pPr>
              <w:tabs>
                <w:tab w:val="left" w:pos="709"/>
              </w:tabs>
              <w:rPr>
                <w:rFonts w:asciiTheme="minorHAnsi" w:hAnsiTheme="minorHAnsi" w:cstheme="minorHAnsi"/>
                <w:b/>
                <w:snapToGrid w:val="0"/>
                <w:sz w:val="24"/>
                <w:szCs w:val="24"/>
              </w:rPr>
            </w:pPr>
            <w:r>
              <w:rPr>
                <w:rFonts w:asciiTheme="minorHAnsi" w:hAnsiTheme="minorHAnsi" w:cstheme="minorHAnsi"/>
                <w:b/>
                <w:snapToGrid w:val="0"/>
                <w:sz w:val="24"/>
                <w:szCs w:val="24"/>
              </w:rPr>
              <w:t>9</w:t>
            </w:r>
            <w:r w:rsidR="00533516" w:rsidRPr="00075161">
              <w:rPr>
                <w:rFonts w:asciiTheme="minorHAnsi" w:hAnsiTheme="minorHAnsi" w:cstheme="minorHAnsi"/>
                <w:b/>
                <w:snapToGrid w:val="0"/>
                <w:sz w:val="24"/>
                <w:szCs w:val="24"/>
              </w:rPr>
              <w:t>.</w:t>
            </w:r>
            <w:r w:rsidR="00533516" w:rsidRPr="00075161">
              <w:rPr>
                <w:rFonts w:asciiTheme="minorHAnsi" w:hAnsiTheme="minorHAnsi" w:cstheme="minorHAnsi"/>
                <w:b/>
                <w:snapToGrid w:val="0"/>
                <w:sz w:val="24"/>
                <w:szCs w:val="24"/>
              </w:rPr>
              <w:tab/>
            </w:r>
            <w:r w:rsidR="00F9669A" w:rsidRPr="00075161">
              <w:rPr>
                <w:rFonts w:asciiTheme="minorHAnsi" w:hAnsiTheme="minorHAnsi" w:cstheme="minorHAnsi"/>
                <w:b/>
                <w:snapToGrid w:val="0"/>
                <w:sz w:val="24"/>
                <w:szCs w:val="24"/>
              </w:rPr>
              <w:t xml:space="preserve">Absolvierte </w:t>
            </w:r>
            <w:r w:rsidR="00533516" w:rsidRPr="00075161">
              <w:rPr>
                <w:rFonts w:asciiTheme="minorHAnsi" w:hAnsiTheme="minorHAnsi" w:cstheme="minorHAnsi"/>
                <w:b/>
                <w:snapToGrid w:val="0"/>
                <w:sz w:val="24"/>
                <w:szCs w:val="24"/>
              </w:rPr>
              <w:t>Schule</w:t>
            </w:r>
            <w:r w:rsidR="00F9669A" w:rsidRPr="00075161">
              <w:rPr>
                <w:rFonts w:asciiTheme="minorHAnsi" w:hAnsiTheme="minorHAnsi" w:cstheme="minorHAnsi"/>
                <w:b/>
                <w:snapToGrid w:val="0"/>
                <w:sz w:val="24"/>
                <w:szCs w:val="24"/>
              </w:rPr>
              <w:t>n/</w:t>
            </w:r>
            <w:r w:rsidR="00533516" w:rsidRPr="00075161">
              <w:rPr>
                <w:rFonts w:asciiTheme="minorHAnsi" w:hAnsiTheme="minorHAnsi" w:cstheme="minorHAnsi"/>
                <w:b/>
                <w:snapToGrid w:val="0"/>
                <w:sz w:val="24"/>
                <w:szCs w:val="24"/>
              </w:rPr>
              <w:t>Berufsbildung</w:t>
            </w:r>
          </w:p>
        </w:tc>
      </w:tr>
      <w:tr w:rsidR="00533516" w:rsidRPr="00075161" w14:paraId="22B6BB81" w14:textId="77777777">
        <w:tc>
          <w:tcPr>
            <w:tcW w:w="1418" w:type="dxa"/>
            <w:tcBorders>
              <w:top w:val="single" w:sz="4" w:space="0" w:color="auto"/>
              <w:left w:val="single" w:sz="4" w:space="0" w:color="auto"/>
              <w:bottom w:val="single" w:sz="4" w:space="0" w:color="auto"/>
              <w:right w:val="single" w:sz="4" w:space="0" w:color="auto"/>
            </w:tcBorders>
            <w:vAlign w:val="center"/>
          </w:tcPr>
          <w:p w14:paraId="22B6BB7F" w14:textId="77777777" w:rsidR="00533516" w:rsidRPr="00075161" w:rsidRDefault="00533516" w:rsidP="00F30585">
            <w:pPr>
              <w:rPr>
                <w:rFonts w:asciiTheme="minorHAnsi" w:hAnsiTheme="minorHAnsi" w:cstheme="minorHAnsi"/>
                <w:b/>
                <w:snapToGrid w:val="0"/>
                <w:color w:val="000000"/>
              </w:rPr>
            </w:pPr>
            <w:r w:rsidRPr="00075161">
              <w:rPr>
                <w:rFonts w:asciiTheme="minorHAnsi" w:hAnsiTheme="minorHAnsi" w:cstheme="minorHAnsi"/>
                <w:b/>
                <w:snapToGrid w:val="0"/>
                <w:color w:val="000000"/>
              </w:rPr>
              <w:t>Datum</w:t>
            </w:r>
          </w:p>
        </w:tc>
        <w:tc>
          <w:tcPr>
            <w:tcW w:w="8251" w:type="dxa"/>
            <w:tcBorders>
              <w:top w:val="single" w:sz="4" w:space="0" w:color="auto"/>
              <w:left w:val="single" w:sz="4" w:space="0" w:color="auto"/>
              <w:bottom w:val="single" w:sz="4" w:space="0" w:color="auto"/>
              <w:right w:val="single" w:sz="4" w:space="0" w:color="auto"/>
            </w:tcBorders>
            <w:vAlign w:val="center"/>
          </w:tcPr>
          <w:p w14:paraId="22B6BB80" w14:textId="77777777" w:rsidR="00533516" w:rsidRPr="00075161" w:rsidRDefault="00533516" w:rsidP="00F30585">
            <w:pPr>
              <w:rPr>
                <w:rFonts w:asciiTheme="minorHAnsi" w:hAnsiTheme="minorHAnsi" w:cstheme="minorHAnsi"/>
                <w:snapToGrid w:val="0"/>
                <w:color w:val="000000"/>
              </w:rPr>
            </w:pPr>
            <w:r w:rsidRPr="00075161">
              <w:rPr>
                <w:rFonts w:asciiTheme="minorHAnsi" w:hAnsiTheme="minorHAnsi" w:cstheme="minorHAnsi"/>
                <w:snapToGrid w:val="0"/>
                <w:color w:val="000000"/>
              </w:rPr>
              <w:t xml:space="preserve">Verlauf, Schule, Schulwechsel, Schnupperlehren, </w:t>
            </w:r>
            <w:r w:rsidR="00F9669A" w:rsidRPr="00075161">
              <w:rPr>
                <w:rFonts w:asciiTheme="minorHAnsi" w:hAnsiTheme="minorHAnsi" w:cstheme="minorHAnsi"/>
                <w:snapToGrid w:val="0"/>
                <w:color w:val="000000"/>
              </w:rPr>
              <w:t>begonnene Ausbildungen</w:t>
            </w:r>
          </w:p>
        </w:tc>
      </w:tr>
      <w:tr w:rsidR="00533516" w:rsidRPr="00075161" w14:paraId="22B6BB84" w14:textId="77777777">
        <w:trPr>
          <w:trHeight w:val="312"/>
        </w:trPr>
        <w:tc>
          <w:tcPr>
            <w:tcW w:w="1418" w:type="dxa"/>
            <w:tcBorders>
              <w:top w:val="single" w:sz="4" w:space="0" w:color="auto"/>
              <w:left w:val="single" w:sz="4" w:space="0" w:color="auto"/>
              <w:bottom w:val="dotted" w:sz="4" w:space="0" w:color="auto"/>
              <w:right w:val="single" w:sz="4" w:space="0" w:color="auto"/>
            </w:tcBorders>
            <w:vAlign w:val="center"/>
          </w:tcPr>
          <w:p w14:paraId="22B6BB82" w14:textId="77777777" w:rsidR="00533516"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18"/>
                  <w:enabled/>
                  <w:calcOnExit w:val="0"/>
                  <w:textInput/>
                </w:ffData>
              </w:fldChar>
            </w:r>
            <w:bookmarkStart w:id="117" w:name="Text118"/>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17"/>
          </w:p>
        </w:tc>
        <w:tc>
          <w:tcPr>
            <w:tcW w:w="8251" w:type="dxa"/>
            <w:tcBorders>
              <w:top w:val="single" w:sz="4" w:space="0" w:color="auto"/>
              <w:left w:val="single" w:sz="4" w:space="0" w:color="auto"/>
              <w:bottom w:val="dotted" w:sz="4" w:space="0" w:color="auto"/>
              <w:right w:val="single" w:sz="4" w:space="0" w:color="auto"/>
            </w:tcBorders>
            <w:vAlign w:val="center"/>
          </w:tcPr>
          <w:p w14:paraId="22B6BB83" w14:textId="77777777" w:rsidR="00533516" w:rsidRPr="00075161" w:rsidRDefault="00C23279" w:rsidP="00F30585">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24"/>
                  <w:enabled/>
                  <w:calcOnExit w:val="0"/>
                  <w:textInput/>
                </w:ffData>
              </w:fldChar>
            </w:r>
            <w:bookmarkStart w:id="118" w:name="Text124"/>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18"/>
          </w:p>
        </w:tc>
      </w:tr>
      <w:tr w:rsidR="00533516" w:rsidRPr="00075161" w14:paraId="22B6BB87" w14:textId="77777777">
        <w:trPr>
          <w:trHeight w:val="312"/>
        </w:trPr>
        <w:tc>
          <w:tcPr>
            <w:tcW w:w="1418" w:type="dxa"/>
            <w:tcBorders>
              <w:top w:val="dotted" w:sz="4" w:space="0" w:color="auto"/>
              <w:left w:val="single" w:sz="4" w:space="0" w:color="auto"/>
              <w:bottom w:val="dotted" w:sz="4" w:space="0" w:color="auto"/>
              <w:right w:val="single" w:sz="4" w:space="0" w:color="auto"/>
            </w:tcBorders>
            <w:vAlign w:val="center"/>
          </w:tcPr>
          <w:p w14:paraId="22B6BB85" w14:textId="77777777" w:rsidR="00533516"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19"/>
                  <w:enabled/>
                  <w:calcOnExit w:val="0"/>
                  <w:textInput/>
                </w:ffData>
              </w:fldChar>
            </w:r>
            <w:bookmarkStart w:id="119" w:name="Text119"/>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19"/>
          </w:p>
        </w:tc>
        <w:tc>
          <w:tcPr>
            <w:tcW w:w="8251" w:type="dxa"/>
            <w:tcBorders>
              <w:top w:val="dotted" w:sz="4" w:space="0" w:color="auto"/>
              <w:left w:val="single" w:sz="4" w:space="0" w:color="auto"/>
              <w:bottom w:val="dotted" w:sz="4" w:space="0" w:color="auto"/>
              <w:right w:val="single" w:sz="4" w:space="0" w:color="auto"/>
            </w:tcBorders>
            <w:vAlign w:val="center"/>
          </w:tcPr>
          <w:p w14:paraId="22B6BB86" w14:textId="77777777" w:rsidR="00533516" w:rsidRPr="00075161" w:rsidRDefault="00C23279" w:rsidP="00F30585">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25"/>
                  <w:enabled/>
                  <w:calcOnExit w:val="0"/>
                  <w:textInput/>
                </w:ffData>
              </w:fldChar>
            </w:r>
            <w:bookmarkStart w:id="120" w:name="Text125"/>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20"/>
          </w:p>
        </w:tc>
      </w:tr>
      <w:tr w:rsidR="00DA28D9" w:rsidRPr="00075161" w14:paraId="22B6BB8D" w14:textId="77777777">
        <w:trPr>
          <w:trHeight w:val="312"/>
        </w:trPr>
        <w:tc>
          <w:tcPr>
            <w:tcW w:w="1418" w:type="dxa"/>
            <w:tcBorders>
              <w:top w:val="dotted" w:sz="4" w:space="0" w:color="auto"/>
              <w:left w:val="single" w:sz="4" w:space="0" w:color="auto"/>
              <w:bottom w:val="dotted" w:sz="4" w:space="0" w:color="auto"/>
              <w:right w:val="single" w:sz="4" w:space="0" w:color="auto"/>
            </w:tcBorders>
            <w:vAlign w:val="center"/>
          </w:tcPr>
          <w:p w14:paraId="22B6BB8B" w14:textId="77777777" w:rsidR="00DA28D9"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21"/>
                  <w:enabled/>
                  <w:calcOnExit w:val="0"/>
                  <w:textInput/>
                </w:ffData>
              </w:fldChar>
            </w:r>
            <w:bookmarkStart w:id="121" w:name="Text121"/>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21"/>
          </w:p>
        </w:tc>
        <w:tc>
          <w:tcPr>
            <w:tcW w:w="8251" w:type="dxa"/>
            <w:tcBorders>
              <w:top w:val="dotted" w:sz="4" w:space="0" w:color="auto"/>
              <w:left w:val="single" w:sz="4" w:space="0" w:color="auto"/>
              <w:bottom w:val="dotted" w:sz="4" w:space="0" w:color="auto"/>
              <w:right w:val="single" w:sz="4" w:space="0" w:color="auto"/>
            </w:tcBorders>
            <w:vAlign w:val="center"/>
          </w:tcPr>
          <w:p w14:paraId="22B6BB8C" w14:textId="77777777" w:rsidR="00DA28D9" w:rsidRPr="00075161" w:rsidRDefault="00C23279" w:rsidP="00F30585">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27"/>
                  <w:enabled/>
                  <w:calcOnExit w:val="0"/>
                  <w:textInput/>
                </w:ffData>
              </w:fldChar>
            </w:r>
            <w:bookmarkStart w:id="122" w:name="Text127"/>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22"/>
          </w:p>
        </w:tc>
      </w:tr>
      <w:tr w:rsidR="00533516" w:rsidRPr="00075161" w14:paraId="22B6BB90" w14:textId="77777777">
        <w:trPr>
          <w:trHeight w:val="312"/>
        </w:trPr>
        <w:tc>
          <w:tcPr>
            <w:tcW w:w="1418" w:type="dxa"/>
            <w:tcBorders>
              <w:top w:val="dotted" w:sz="4" w:space="0" w:color="auto"/>
              <w:left w:val="single" w:sz="4" w:space="0" w:color="auto"/>
              <w:bottom w:val="dotted" w:sz="4" w:space="0" w:color="auto"/>
              <w:right w:val="single" w:sz="4" w:space="0" w:color="auto"/>
            </w:tcBorders>
            <w:vAlign w:val="center"/>
          </w:tcPr>
          <w:p w14:paraId="22B6BB8E" w14:textId="77777777" w:rsidR="00533516"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22"/>
                  <w:enabled/>
                  <w:calcOnExit w:val="0"/>
                  <w:textInput/>
                </w:ffData>
              </w:fldChar>
            </w:r>
            <w:bookmarkStart w:id="123" w:name="Text122"/>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23"/>
          </w:p>
        </w:tc>
        <w:tc>
          <w:tcPr>
            <w:tcW w:w="8251" w:type="dxa"/>
            <w:tcBorders>
              <w:top w:val="dotted" w:sz="4" w:space="0" w:color="auto"/>
              <w:left w:val="single" w:sz="4" w:space="0" w:color="auto"/>
              <w:bottom w:val="dotted" w:sz="4" w:space="0" w:color="auto"/>
              <w:right w:val="single" w:sz="4" w:space="0" w:color="auto"/>
            </w:tcBorders>
            <w:vAlign w:val="center"/>
          </w:tcPr>
          <w:p w14:paraId="22B6BB8F" w14:textId="77777777" w:rsidR="00533516" w:rsidRPr="00075161" w:rsidRDefault="00C23279" w:rsidP="00F30585">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28"/>
                  <w:enabled/>
                  <w:calcOnExit w:val="0"/>
                  <w:textInput/>
                </w:ffData>
              </w:fldChar>
            </w:r>
            <w:bookmarkStart w:id="124" w:name="Text128"/>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24"/>
          </w:p>
        </w:tc>
      </w:tr>
      <w:tr w:rsidR="00533516" w:rsidRPr="00075161" w14:paraId="22B6BB93" w14:textId="77777777">
        <w:trPr>
          <w:trHeight w:val="312"/>
        </w:trPr>
        <w:tc>
          <w:tcPr>
            <w:tcW w:w="1418" w:type="dxa"/>
            <w:tcBorders>
              <w:top w:val="dotted" w:sz="4" w:space="0" w:color="auto"/>
              <w:left w:val="single" w:sz="4" w:space="0" w:color="auto"/>
              <w:bottom w:val="single" w:sz="4" w:space="0" w:color="auto"/>
              <w:right w:val="single" w:sz="4" w:space="0" w:color="auto"/>
            </w:tcBorders>
            <w:vAlign w:val="center"/>
          </w:tcPr>
          <w:p w14:paraId="22B6BB91" w14:textId="77777777" w:rsidR="00533516"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23"/>
                  <w:enabled/>
                  <w:calcOnExit w:val="0"/>
                  <w:textInput/>
                </w:ffData>
              </w:fldChar>
            </w:r>
            <w:bookmarkStart w:id="125" w:name="Text123"/>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25"/>
          </w:p>
        </w:tc>
        <w:tc>
          <w:tcPr>
            <w:tcW w:w="8251" w:type="dxa"/>
            <w:tcBorders>
              <w:top w:val="dotted" w:sz="4" w:space="0" w:color="auto"/>
              <w:left w:val="single" w:sz="4" w:space="0" w:color="auto"/>
              <w:bottom w:val="single" w:sz="4" w:space="0" w:color="auto"/>
              <w:right w:val="single" w:sz="4" w:space="0" w:color="auto"/>
            </w:tcBorders>
            <w:vAlign w:val="center"/>
          </w:tcPr>
          <w:p w14:paraId="22B6BB92" w14:textId="77777777" w:rsidR="00533516" w:rsidRPr="00075161" w:rsidRDefault="00C23279" w:rsidP="00F30585">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29"/>
                  <w:enabled/>
                  <w:calcOnExit w:val="0"/>
                  <w:textInput/>
                </w:ffData>
              </w:fldChar>
            </w:r>
            <w:bookmarkStart w:id="126" w:name="Text129"/>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26"/>
          </w:p>
        </w:tc>
      </w:tr>
      <w:tr w:rsidR="00DA28D9" w:rsidRPr="00075161" w14:paraId="22B6BB96" w14:textId="77777777">
        <w:trPr>
          <w:trHeight w:val="312"/>
        </w:trPr>
        <w:tc>
          <w:tcPr>
            <w:tcW w:w="9669" w:type="dxa"/>
            <w:gridSpan w:val="2"/>
            <w:tcBorders>
              <w:top w:val="single" w:sz="4" w:space="0" w:color="auto"/>
              <w:bottom w:val="single" w:sz="4" w:space="0" w:color="auto"/>
            </w:tcBorders>
            <w:shd w:val="clear" w:color="000000" w:fill="auto"/>
            <w:vAlign w:val="center"/>
          </w:tcPr>
          <w:p w14:paraId="22B6BB94" w14:textId="77777777" w:rsidR="00DA28D9" w:rsidRPr="00075161" w:rsidRDefault="00DA28D9" w:rsidP="00090B29">
            <w:pPr>
              <w:tabs>
                <w:tab w:val="left" w:pos="567"/>
              </w:tabs>
              <w:rPr>
                <w:rFonts w:asciiTheme="minorHAnsi" w:hAnsiTheme="minorHAnsi" w:cstheme="minorHAnsi"/>
                <w:b/>
                <w:snapToGrid w:val="0"/>
              </w:rPr>
            </w:pPr>
          </w:p>
          <w:p w14:paraId="22B6BB95" w14:textId="77777777" w:rsidR="00DA28D9" w:rsidRPr="00075161" w:rsidRDefault="00DA28D9" w:rsidP="00090B29">
            <w:pPr>
              <w:tabs>
                <w:tab w:val="left" w:pos="567"/>
              </w:tabs>
              <w:rPr>
                <w:rFonts w:asciiTheme="minorHAnsi" w:hAnsiTheme="minorHAnsi" w:cstheme="minorHAnsi"/>
                <w:b/>
                <w:snapToGrid w:val="0"/>
              </w:rPr>
            </w:pPr>
          </w:p>
        </w:tc>
      </w:tr>
      <w:tr w:rsidR="00CC3BE0" w:rsidRPr="00075161" w14:paraId="22B6BB98" w14:textId="77777777">
        <w:tc>
          <w:tcPr>
            <w:tcW w:w="9669"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22B6BB97" w14:textId="0521D28C" w:rsidR="00CC3BE0" w:rsidRPr="00075161" w:rsidRDefault="001E71BB" w:rsidP="00E36B74">
            <w:pPr>
              <w:tabs>
                <w:tab w:val="left" w:pos="709"/>
              </w:tabs>
              <w:rPr>
                <w:rFonts w:asciiTheme="minorHAnsi" w:hAnsiTheme="minorHAnsi" w:cstheme="minorHAnsi"/>
                <w:b/>
                <w:snapToGrid w:val="0"/>
                <w:sz w:val="24"/>
                <w:szCs w:val="24"/>
              </w:rPr>
            </w:pPr>
            <w:r w:rsidRPr="00075161">
              <w:rPr>
                <w:rFonts w:asciiTheme="minorHAnsi" w:hAnsiTheme="minorHAnsi" w:cstheme="minorHAnsi"/>
                <w:b/>
                <w:snapToGrid w:val="0"/>
                <w:sz w:val="24"/>
                <w:szCs w:val="24"/>
              </w:rPr>
              <w:t>1</w:t>
            </w:r>
            <w:r w:rsidR="00195EA8">
              <w:rPr>
                <w:rFonts w:asciiTheme="minorHAnsi" w:hAnsiTheme="minorHAnsi" w:cstheme="minorHAnsi"/>
                <w:b/>
                <w:snapToGrid w:val="0"/>
                <w:sz w:val="24"/>
                <w:szCs w:val="24"/>
              </w:rPr>
              <w:t>0</w:t>
            </w:r>
            <w:r w:rsidR="00CC3BE0" w:rsidRPr="00075161">
              <w:rPr>
                <w:rFonts w:asciiTheme="minorHAnsi" w:hAnsiTheme="minorHAnsi" w:cstheme="minorHAnsi"/>
                <w:b/>
                <w:snapToGrid w:val="0"/>
                <w:sz w:val="24"/>
                <w:szCs w:val="24"/>
              </w:rPr>
              <w:t>.</w:t>
            </w:r>
            <w:r w:rsidR="00CC3BE0" w:rsidRPr="00075161">
              <w:rPr>
                <w:rFonts w:asciiTheme="minorHAnsi" w:hAnsiTheme="minorHAnsi" w:cstheme="minorHAnsi"/>
                <w:b/>
                <w:snapToGrid w:val="0"/>
                <w:sz w:val="24"/>
                <w:szCs w:val="24"/>
              </w:rPr>
              <w:tab/>
            </w:r>
            <w:r w:rsidR="00086C4B" w:rsidRPr="00075161">
              <w:rPr>
                <w:rFonts w:asciiTheme="minorHAnsi" w:hAnsiTheme="minorHAnsi" w:cstheme="minorHAnsi"/>
                <w:b/>
                <w:snapToGrid w:val="0"/>
                <w:sz w:val="24"/>
                <w:szCs w:val="24"/>
              </w:rPr>
              <w:t>Freizeit, Hobbys, Interessen</w:t>
            </w:r>
            <w:r w:rsidR="00086C4B">
              <w:rPr>
                <w:rFonts w:asciiTheme="minorHAnsi" w:hAnsiTheme="minorHAnsi" w:cstheme="minorHAnsi"/>
                <w:b/>
                <w:snapToGrid w:val="0"/>
                <w:sz w:val="24"/>
                <w:szCs w:val="24"/>
              </w:rPr>
              <w:t xml:space="preserve"> </w:t>
            </w:r>
          </w:p>
        </w:tc>
      </w:tr>
      <w:tr w:rsidR="00CC3BE0" w:rsidRPr="00075161" w14:paraId="22B6BB9B" w14:textId="77777777">
        <w:trPr>
          <w:trHeight w:hRule="exact" w:val="360"/>
        </w:trPr>
        <w:tc>
          <w:tcPr>
            <w:tcW w:w="1418" w:type="dxa"/>
            <w:tcBorders>
              <w:top w:val="single" w:sz="4" w:space="0" w:color="auto"/>
              <w:left w:val="single" w:sz="4" w:space="0" w:color="auto"/>
              <w:bottom w:val="dotted" w:sz="4" w:space="0" w:color="auto"/>
              <w:right w:val="single" w:sz="4" w:space="0" w:color="auto"/>
            </w:tcBorders>
            <w:vAlign w:val="center"/>
          </w:tcPr>
          <w:p w14:paraId="22B6BB99" w14:textId="77777777" w:rsidR="00CC3BE0" w:rsidRPr="00075161" w:rsidRDefault="002157CE" w:rsidP="002157CE">
            <w:pPr>
              <w:rPr>
                <w:rFonts w:asciiTheme="minorHAnsi" w:hAnsiTheme="minorHAnsi" w:cstheme="minorHAnsi"/>
                <w:b/>
                <w:snapToGrid w:val="0"/>
                <w:color w:val="000000"/>
              </w:rPr>
            </w:pPr>
            <w:r w:rsidRPr="00075161">
              <w:rPr>
                <w:rFonts w:asciiTheme="minorHAnsi" w:hAnsiTheme="minorHAnsi" w:cstheme="minorHAnsi"/>
                <w:b/>
                <w:snapToGrid w:val="0"/>
                <w:color w:val="000000"/>
              </w:rPr>
              <w:t>Datum</w:t>
            </w:r>
          </w:p>
        </w:tc>
        <w:tc>
          <w:tcPr>
            <w:tcW w:w="8251" w:type="dxa"/>
            <w:tcBorders>
              <w:top w:val="single" w:sz="4" w:space="0" w:color="auto"/>
              <w:left w:val="single" w:sz="4" w:space="0" w:color="auto"/>
              <w:bottom w:val="dotted" w:sz="4" w:space="0" w:color="auto"/>
              <w:right w:val="single" w:sz="4" w:space="0" w:color="auto"/>
            </w:tcBorders>
            <w:vAlign w:val="center"/>
          </w:tcPr>
          <w:p w14:paraId="22B6BB9A" w14:textId="77777777" w:rsidR="00CC3BE0" w:rsidRPr="00075161" w:rsidRDefault="00CC3BE0" w:rsidP="002157CE">
            <w:pPr>
              <w:rPr>
                <w:rFonts w:asciiTheme="minorHAnsi" w:hAnsiTheme="minorHAnsi" w:cstheme="minorHAnsi"/>
                <w:b/>
                <w:snapToGrid w:val="0"/>
                <w:color w:val="000000"/>
              </w:rPr>
            </w:pPr>
          </w:p>
        </w:tc>
      </w:tr>
      <w:tr w:rsidR="00CC3BE0" w:rsidRPr="00075161" w14:paraId="22B6BB9E" w14:textId="77777777">
        <w:trPr>
          <w:trHeight w:val="312"/>
        </w:trPr>
        <w:tc>
          <w:tcPr>
            <w:tcW w:w="1418" w:type="dxa"/>
            <w:tcBorders>
              <w:top w:val="dotted" w:sz="4" w:space="0" w:color="auto"/>
              <w:left w:val="single" w:sz="4" w:space="0" w:color="auto"/>
              <w:bottom w:val="dotted" w:sz="4" w:space="0" w:color="auto"/>
              <w:right w:val="single" w:sz="4" w:space="0" w:color="auto"/>
            </w:tcBorders>
            <w:vAlign w:val="center"/>
          </w:tcPr>
          <w:p w14:paraId="22B6BB9C" w14:textId="77777777" w:rsidR="00CC3BE0"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30"/>
                  <w:enabled/>
                  <w:calcOnExit w:val="0"/>
                  <w:textInput/>
                </w:ffData>
              </w:fldChar>
            </w:r>
            <w:bookmarkStart w:id="127" w:name="Text130"/>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27"/>
          </w:p>
        </w:tc>
        <w:tc>
          <w:tcPr>
            <w:tcW w:w="8251" w:type="dxa"/>
            <w:tcBorders>
              <w:top w:val="dotted" w:sz="4" w:space="0" w:color="auto"/>
              <w:left w:val="single" w:sz="4" w:space="0" w:color="auto"/>
              <w:bottom w:val="dotted" w:sz="4" w:space="0" w:color="auto"/>
              <w:right w:val="single" w:sz="4" w:space="0" w:color="auto"/>
            </w:tcBorders>
            <w:vAlign w:val="center"/>
          </w:tcPr>
          <w:p w14:paraId="22B6BB9D" w14:textId="77777777" w:rsidR="00CC3BE0"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35"/>
                  <w:enabled/>
                  <w:calcOnExit w:val="0"/>
                  <w:textInput/>
                </w:ffData>
              </w:fldChar>
            </w:r>
            <w:bookmarkStart w:id="128" w:name="Text135"/>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28"/>
          </w:p>
        </w:tc>
      </w:tr>
      <w:tr w:rsidR="00CC3BE0" w:rsidRPr="00075161" w14:paraId="22B6BBA1" w14:textId="77777777">
        <w:trPr>
          <w:trHeight w:val="312"/>
        </w:trPr>
        <w:tc>
          <w:tcPr>
            <w:tcW w:w="1418" w:type="dxa"/>
            <w:tcBorders>
              <w:top w:val="dotted" w:sz="4" w:space="0" w:color="auto"/>
              <w:left w:val="single" w:sz="4" w:space="0" w:color="auto"/>
              <w:bottom w:val="dotted" w:sz="4" w:space="0" w:color="auto"/>
              <w:right w:val="single" w:sz="4" w:space="0" w:color="auto"/>
            </w:tcBorders>
            <w:vAlign w:val="center"/>
          </w:tcPr>
          <w:p w14:paraId="22B6BB9F" w14:textId="77777777" w:rsidR="00CC3BE0"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31"/>
                  <w:enabled/>
                  <w:calcOnExit w:val="0"/>
                  <w:textInput/>
                </w:ffData>
              </w:fldChar>
            </w:r>
            <w:bookmarkStart w:id="129" w:name="Text131"/>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29"/>
          </w:p>
        </w:tc>
        <w:tc>
          <w:tcPr>
            <w:tcW w:w="8251" w:type="dxa"/>
            <w:tcBorders>
              <w:top w:val="dotted" w:sz="4" w:space="0" w:color="auto"/>
              <w:left w:val="single" w:sz="4" w:space="0" w:color="auto"/>
              <w:bottom w:val="dotted" w:sz="4" w:space="0" w:color="auto"/>
              <w:right w:val="single" w:sz="4" w:space="0" w:color="auto"/>
            </w:tcBorders>
            <w:vAlign w:val="center"/>
          </w:tcPr>
          <w:p w14:paraId="22B6BBA0" w14:textId="77777777" w:rsidR="00CC3BE0"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36"/>
                  <w:enabled/>
                  <w:calcOnExit w:val="0"/>
                  <w:textInput/>
                </w:ffData>
              </w:fldChar>
            </w:r>
            <w:bookmarkStart w:id="130" w:name="Text136"/>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30"/>
          </w:p>
        </w:tc>
      </w:tr>
      <w:tr w:rsidR="00CC3BE0" w:rsidRPr="00075161" w14:paraId="22B6BBA4" w14:textId="77777777">
        <w:trPr>
          <w:trHeight w:val="312"/>
        </w:trPr>
        <w:tc>
          <w:tcPr>
            <w:tcW w:w="1418" w:type="dxa"/>
            <w:tcBorders>
              <w:top w:val="dotted" w:sz="4" w:space="0" w:color="auto"/>
              <w:left w:val="single" w:sz="4" w:space="0" w:color="auto"/>
              <w:bottom w:val="dotted" w:sz="4" w:space="0" w:color="auto"/>
              <w:right w:val="single" w:sz="4" w:space="0" w:color="auto"/>
            </w:tcBorders>
            <w:vAlign w:val="center"/>
          </w:tcPr>
          <w:p w14:paraId="22B6BBA2" w14:textId="77777777" w:rsidR="00CC3BE0"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32"/>
                  <w:enabled/>
                  <w:calcOnExit w:val="0"/>
                  <w:textInput/>
                </w:ffData>
              </w:fldChar>
            </w:r>
            <w:bookmarkStart w:id="131" w:name="Text132"/>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31"/>
          </w:p>
        </w:tc>
        <w:tc>
          <w:tcPr>
            <w:tcW w:w="8251" w:type="dxa"/>
            <w:tcBorders>
              <w:top w:val="dotted" w:sz="4" w:space="0" w:color="auto"/>
              <w:left w:val="single" w:sz="4" w:space="0" w:color="auto"/>
              <w:bottom w:val="dotted" w:sz="4" w:space="0" w:color="auto"/>
              <w:right w:val="single" w:sz="4" w:space="0" w:color="auto"/>
            </w:tcBorders>
            <w:vAlign w:val="center"/>
          </w:tcPr>
          <w:p w14:paraId="22B6BBA3" w14:textId="77777777" w:rsidR="00CC3BE0"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37"/>
                  <w:enabled/>
                  <w:calcOnExit w:val="0"/>
                  <w:textInput/>
                </w:ffData>
              </w:fldChar>
            </w:r>
            <w:bookmarkStart w:id="132" w:name="Text137"/>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32"/>
          </w:p>
        </w:tc>
      </w:tr>
      <w:tr w:rsidR="00CC3BE0" w:rsidRPr="00075161" w14:paraId="22B6BBA7" w14:textId="77777777">
        <w:trPr>
          <w:trHeight w:val="312"/>
        </w:trPr>
        <w:tc>
          <w:tcPr>
            <w:tcW w:w="1418" w:type="dxa"/>
            <w:tcBorders>
              <w:top w:val="dotted" w:sz="4" w:space="0" w:color="auto"/>
              <w:left w:val="single" w:sz="4" w:space="0" w:color="auto"/>
              <w:bottom w:val="dotted" w:sz="4" w:space="0" w:color="auto"/>
              <w:right w:val="single" w:sz="4" w:space="0" w:color="auto"/>
            </w:tcBorders>
            <w:vAlign w:val="center"/>
          </w:tcPr>
          <w:p w14:paraId="22B6BBA5" w14:textId="77777777" w:rsidR="00CC3BE0"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33"/>
                  <w:enabled/>
                  <w:calcOnExit w:val="0"/>
                  <w:textInput/>
                </w:ffData>
              </w:fldChar>
            </w:r>
            <w:bookmarkStart w:id="133" w:name="Text133"/>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33"/>
          </w:p>
        </w:tc>
        <w:tc>
          <w:tcPr>
            <w:tcW w:w="8251" w:type="dxa"/>
            <w:tcBorders>
              <w:top w:val="dotted" w:sz="4" w:space="0" w:color="auto"/>
              <w:left w:val="single" w:sz="4" w:space="0" w:color="auto"/>
              <w:bottom w:val="dotted" w:sz="4" w:space="0" w:color="auto"/>
              <w:right w:val="single" w:sz="4" w:space="0" w:color="auto"/>
            </w:tcBorders>
            <w:vAlign w:val="center"/>
          </w:tcPr>
          <w:p w14:paraId="22B6BBA6" w14:textId="77777777" w:rsidR="00CC3BE0"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38"/>
                  <w:enabled/>
                  <w:calcOnExit w:val="0"/>
                  <w:textInput/>
                </w:ffData>
              </w:fldChar>
            </w:r>
            <w:bookmarkStart w:id="134" w:name="Text138"/>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34"/>
          </w:p>
        </w:tc>
      </w:tr>
      <w:tr w:rsidR="00CC3BE0" w:rsidRPr="00075161" w14:paraId="22B6BBAA" w14:textId="77777777">
        <w:trPr>
          <w:trHeight w:val="312"/>
        </w:trPr>
        <w:tc>
          <w:tcPr>
            <w:tcW w:w="1418" w:type="dxa"/>
            <w:tcBorders>
              <w:top w:val="dotted" w:sz="4" w:space="0" w:color="auto"/>
              <w:left w:val="single" w:sz="4" w:space="0" w:color="auto"/>
              <w:bottom w:val="single" w:sz="4" w:space="0" w:color="auto"/>
              <w:right w:val="single" w:sz="4" w:space="0" w:color="auto"/>
            </w:tcBorders>
            <w:vAlign w:val="center"/>
          </w:tcPr>
          <w:p w14:paraId="22B6BBA8" w14:textId="77777777" w:rsidR="00CC3BE0"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34"/>
                  <w:enabled/>
                  <w:calcOnExit w:val="0"/>
                  <w:textInput/>
                </w:ffData>
              </w:fldChar>
            </w:r>
            <w:bookmarkStart w:id="135" w:name="Text134"/>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35"/>
          </w:p>
        </w:tc>
        <w:tc>
          <w:tcPr>
            <w:tcW w:w="8251" w:type="dxa"/>
            <w:tcBorders>
              <w:top w:val="dotted" w:sz="4" w:space="0" w:color="auto"/>
              <w:left w:val="single" w:sz="4" w:space="0" w:color="auto"/>
              <w:bottom w:val="single" w:sz="4" w:space="0" w:color="auto"/>
              <w:right w:val="single" w:sz="4" w:space="0" w:color="auto"/>
            </w:tcBorders>
            <w:vAlign w:val="center"/>
          </w:tcPr>
          <w:p w14:paraId="22B6BBA9" w14:textId="77777777" w:rsidR="00CC3BE0"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39"/>
                  <w:enabled/>
                  <w:calcOnExit w:val="0"/>
                  <w:textInput/>
                </w:ffData>
              </w:fldChar>
            </w:r>
            <w:bookmarkStart w:id="136" w:name="Text139"/>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36"/>
          </w:p>
        </w:tc>
      </w:tr>
    </w:tbl>
    <w:p w14:paraId="22B6BBAB" w14:textId="77777777" w:rsidR="007D4CE0" w:rsidRPr="00075161" w:rsidRDefault="007D4CE0">
      <w:pPr>
        <w:rPr>
          <w:rFonts w:asciiTheme="minorHAnsi" w:hAnsiTheme="minorHAnsi" w:cstheme="minorHAnsi"/>
        </w:rPr>
      </w:pPr>
    </w:p>
    <w:p w14:paraId="22B6BBAC" w14:textId="77777777" w:rsidR="00306929" w:rsidRPr="00075161" w:rsidRDefault="00306929">
      <w:pPr>
        <w:rPr>
          <w:rFonts w:asciiTheme="minorHAnsi" w:hAnsiTheme="minorHAnsi" w:cstheme="minorHAnsi"/>
        </w:rPr>
      </w:pPr>
    </w:p>
    <w:tbl>
      <w:tblPr>
        <w:tblW w:w="9669" w:type="dxa"/>
        <w:tblLayout w:type="fixed"/>
        <w:tblCellMar>
          <w:left w:w="30" w:type="dxa"/>
          <w:right w:w="30" w:type="dxa"/>
        </w:tblCellMar>
        <w:tblLook w:val="0000" w:firstRow="0" w:lastRow="0" w:firstColumn="0" w:lastColumn="0" w:noHBand="0" w:noVBand="0"/>
      </w:tblPr>
      <w:tblGrid>
        <w:gridCol w:w="9669"/>
      </w:tblGrid>
      <w:tr w:rsidR="0080521C" w:rsidRPr="00075161" w14:paraId="22B6BBAE" w14:textId="77777777">
        <w:tc>
          <w:tcPr>
            <w:tcW w:w="9669" w:type="dxa"/>
            <w:tcBorders>
              <w:top w:val="single" w:sz="4" w:space="0" w:color="auto"/>
              <w:left w:val="single" w:sz="4" w:space="0" w:color="auto"/>
              <w:bottom w:val="single" w:sz="4" w:space="0" w:color="auto"/>
              <w:right w:val="single" w:sz="4" w:space="0" w:color="auto"/>
            </w:tcBorders>
            <w:shd w:val="clear" w:color="000000" w:fill="auto"/>
            <w:vAlign w:val="center"/>
          </w:tcPr>
          <w:p w14:paraId="22B6BBAD" w14:textId="47A04CD5" w:rsidR="0080521C" w:rsidRPr="00075161" w:rsidRDefault="001E71BB" w:rsidP="00E36B74">
            <w:pPr>
              <w:tabs>
                <w:tab w:val="left" w:pos="709"/>
              </w:tabs>
              <w:rPr>
                <w:rFonts w:asciiTheme="minorHAnsi" w:hAnsiTheme="minorHAnsi" w:cstheme="minorHAnsi"/>
                <w:b/>
                <w:snapToGrid w:val="0"/>
                <w:sz w:val="24"/>
                <w:szCs w:val="24"/>
              </w:rPr>
            </w:pPr>
            <w:r w:rsidRPr="00075161">
              <w:rPr>
                <w:rFonts w:asciiTheme="minorHAnsi" w:hAnsiTheme="minorHAnsi" w:cstheme="minorHAnsi"/>
                <w:b/>
                <w:snapToGrid w:val="0"/>
                <w:sz w:val="24"/>
                <w:szCs w:val="24"/>
              </w:rPr>
              <w:t>1</w:t>
            </w:r>
            <w:r w:rsidR="00195EA8">
              <w:rPr>
                <w:rFonts w:asciiTheme="minorHAnsi" w:hAnsiTheme="minorHAnsi" w:cstheme="minorHAnsi"/>
                <w:b/>
                <w:snapToGrid w:val="0"/>
                <w:sz w:val="24"/>
                <w:szCs w:val="24"/>
              </w:rPr>
              <w:t>1</w:t>
            </w:r>
            <w:r w:rsidR="0080521C" w:rsidRPr="00075161">
              <w:rPr>
                <w:rFonts w:asciiTheme="minorHAnsi" w:hAnsiTheme="minorHAnsi" w:cstheme="minorHAnsi"/>
                <w:b/>
                <w:snapToGrid w:val="0"/>
                <w:sz w:val="24"/>
                <w:szCs w:val="24"/>
              </w:rPr>
              <w:t>.</w:t>
            </w:r>
            <w:r w:rsidR="0080521C" w:rsidRPr="00075161">
              <w:rPr>
                <w:rFonts w:asciiTheme="minorHAnsi" w:hAnsiTheme="minorHAnsi" w:cstheme="minorHAnsi"/>
                <w:b/>
                <w:snapToGrid w:val="0"/>
                <w:sz w:val="24"/>
                <w:szCs w:val="24"/>
              </w:rPr>
              <w:tab/>
            </w:r>
            <w:r w:rsidR="00086C4B" w:rsidRPr="00075161">
              <w:rPr>
                <w:rFonts w:asciiTheme="minorHAnsi" w:hAnsiTheme="minorHAnsi" w:cstheme="minorHAnsi"/>
                <w:b/>
                <w:snapToGrid w:val="0"/>
                <w:sz w:val="24"/>
                <w:szCs w:val="24"/>
              </w:rPr>
              <w:t>Ressourcen</w:t>
            </w:r>
            <w:r w:rsidR="00086C4B">
              <w:rPr>
                <w:rFonts w:asciiTheme="minorHAnsi" w:hAnsiTheme="minorHAnsi" w:cstheme="minorHAnsi"/>
                <w:b/>
                <w:snapToGrid w:val="0"/>
                <w:sz w:val="24"/>
                <w:szCs w:val="24"/>
              </w:rPr>
              <w:t xml:space="preserve"> </w:t>
            </w:r>
          </w:p>
        </w:tc>
      </w:tr>
      <w:tr w:rsidR="001E71BB" w:rsidRPr="00075161" w14:paraId="22B6BBB0" w14:textId="77777777">
        <w:trPr>
          <w:trHeight w:val="312"/>
        </w:trPr>
        <w:tc>
          <w:tcPr>
            <w:tcW w:w="9669" w:type="dxa"/>
            <w:tcBorders>
              <w:top w:val="single" w:sz="4" w:space="0" w:color="auto"/>
              <w:left w:val="single" w:sz="4" w:space="0" w:color="auto"/>
              <w:right w:val="single" w:sz="4" w:space="0" w:color="auto"/>
            </w:tcBorders>
            <w:vAlign w:val="center"/>
          </w:tcPr>
          <w:p w14:paraId="22B6BBAF" w14:textId="77777777" w:rsidR="001E71BB"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42"/>
                  <w:enabled/>
                  <w:calcOnExit w:val="0"/>
                  <w:textInput/>
                </w:ffData>
              </w:fldChar>
            </w:r>
            <w:bookmarkStart w:id="137" w:name="Text142"/>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37"/>
          </w:p>
        </w:tc>
      </w:tr>
      <w:tr w:rsidR="001E71BB" w:rsidRPr="00075161" w14:paraId="22B6BBB2"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BB1" w14:textId="77777777" w:rsidR="001E71BB"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43"/>
                  <w:enabled/>
                  <w:calcOnExit w:val="0"/>
                  <w:textInput/>
                </w:ffData>
              </w:fldChar>
            </w:r>
            <w:bookmarkStart w:id="138" w:name="Text143"/>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38"/>
          </w:p>
        </w:tc>
      </w:tr>
      <w:tr w:rsidR="001E71BB" w:rsidRPr="00075161" w14:paraId="22B6BBB4" w14:textId="77777777">
        <w:trPr>
          <w:trHeight w:val="312"/>
        </w:trPr>
        <w:tc>
          <w:tcPr>
            <w:tcW w:w="9669" w:type="dxa"/>
            <w:tcBorders>
              <w:left w:val="single" w:sz="4" w:space="0" w:color="auto"/>
              <w:bottom w:val="dotted" w:sz="4" w:space="0" w:color="auto"/>
              <w:right w:val="single" w:sz="4" w:space="0" w:color="auto"/>
            </w:tcBorders>
            <w:vAlign w:val="center"/>
          </w:tcPr>
          <w:p w14:paraId="22B6BBB3" w14:textId="77777777" w:rsidR="001E71BB"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44"/>
                  <w:enabled/>
                  <w:calcOnExit w:val="0"/>
                  <w:textInput/>
                </w:ffData>
              </w:fldChar>
            </w:r>
            <w:bookmarkStart w:id="139" w:name="Text144"/>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39"/>
          </w:p>
        </w:tc>
      </w:tr>
      <w:tr w:rsidR="001E71BB" w:rsidRPr="00075161" w14:paraId="22B6BBB6" w14:textId="77777777">
        <w:trPr>
          <w:trHeight w:val="312"/>
        </w:trPr>
        <w:tc>
          <w:tcPr>
            <w:tcW w:w="9669" w:type="dxa"/>
            <w:tcBorders>
              <w:top w:val="dotted" w:sz="4" w:space="0" w:color="auto"/>
              <w:left w:val="single" w:sz="4" w:space="0" w:color="auto"/>
              <w:bottom w:val="single" w:sz="4" w:space="0" w:color="auto"/>
              <w:right w:val="single" w:sz="4" w:space="0" w:color="auto"/>
            </w:tcBorders>
            <w:vAlign w:val="center"/>
          </w:tcPr>
          <w:p w14:paraId="22B6BBB5" w14:textId="77777777" w:rsidR="001E71BB"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45"/>
                  <w:enabled/>
                  <w:calcOnExit w:val="0"/>
                  <w:textInput/>
                </w:ffData>
              </w:fldChar>
            </w:r>
            <w:bookmarkStart w:id="140" w:name="Text145"/>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40"/>
          </w:p>
        </w:tc>
      </w:tr>
    </w:tbl>
    <w:p w14:paraId="22B6BBB7" w14:textId="77777777" w:rsidR="00F9669A" w:rsidRPr="00075161" w:rsidRDefault="00F9669A" w:rsidP="00F9669A">
      <w:pPr>
        <w:rPr>
          <w:rFonts w:asciiTheme="minorHAnsi" w:hAnsiTheme="minorHAnsi" w:cstheme="minorHAnsi"/>
        </w:rPr>
      </w:pPr>
    </w:p>
    <w:p w14:paraId="22B6BBB8" w14:textId="77777777" w:rsidR="00F9669A" w:rsidRPr="00075161" w:rsidRDefault="00F9669A" w:rsidP="00F9669A">
      <w:pPr>
        <w:rPr>
          <w:rFonts w:asciiTheme="minorHAnsi" w:hAnsiTheme="minorHAnsi" w:cstheme="minorHAnsi"/>
        </w:rPr>
      </w:pPr>
    </w:p>
    <w:tbl>
      <w:tblPr>
        <w:tblW w:w="9669" w:type="dxa"/>
        <w:tblLayout w:type="fixed"/>
        <w:tblCellMar>
          <w:left w:w="30" w:type="dxa"/>
          <w:right w:w="30" w:type="dxa"/>
        </w:tblCellMar>
        <w:tblLook w:val="0000" w:firstRow="0" w:lastRow="0" w:firstColumn="0" w:lastColumn="0" w:noHBand="0" w:noVBand="0"/>
      </w:tblPr>
      <w:tblGrid>
        <w:gridCol w:w="9669"/>
      </w:tblGrid>
      <w:tr w:rsidR="00F9669A" w:rsidRPr="00075161" w14:paraId="22B6BBBA" w14:textId="77777777">
        <w:tc>
          <w:tcPr>
            <w:tcW w:w="9669" w:type="dxa"/>
            <w:tcBorders>
              <w:top w:val="single" w:sz="4" w:space="0" w:color="auto"/>
              <w:left w:val="single" w:sz="4" w:space="0" w:color="auto"/>
              <w:bottom w:val="single" w:sz="4" w:space="0" w:color="auto"/>
              <w:right w:val="single" w:sz="4" w:space="0" w:color="auto"/>
            </w:tcBorders>
            <w:shd w:val="clear" w:color="000000" w:fill="auto"/>
            <w:vAlign w:val="center"/>
          </w:tcPr>
          <w:p w14:paraId="22B6BBB9" w14:textId="7D96E7D9" w:rsidR="00F9669A" w:rsidRPr="00075161" w:rsidRDefault="00F9669A" w:rsidP="00012216">
            <w:pPr>
              <w:tabs>
                <w:tab w:val="left" w:pos="709"/>
              </w:tabs>
              <w:rPr>
                <w:rFonts w:asciiTheme="minorHAnsi" w:hAnsiTheme="minorHAnsi" w:cstheme="minorHAnsi"/>
                <w:b/>
                <w:snapToGrid w:val="0"/>
                <w:sz w:val="24"/>
                <w:szCs w:val="24"/>
              </w:rPr>
            </w:pPr>
            <w:r w:rsidRPr="00075161">
              <w:rPr>
                <w:rFonts w:asciiTheme="minorHAnsi" w:hAnsiTheme="minorHAnsi" w:cstheme="minorHAnsi"/>
                <w:b/>
                <w:snapToGrid w:val="0"/>
                <w:sz w:val="24"/>
                <w:szCs w:val="24"/>
              </w:rPr>
              <w:t>1</w:t>
            </w:r>
            <w:r w:rsidR="00195EA8">
              <w:rPr>
                <w:rFonts w:asciiTheme="minorHAnsi" w:hAnsiTheme="minorHAnsi" w:cstheme="minorHAnsi"/>
                <w:b/>
                <w:snapToGrid w:val="0"/>
                <w:sz w:val="24"/>
                <w:szCs w:val="24"/>
              </w:rPr>
              <w:t>2</w:t>
            </w:r>
            <w:r w:rsidRPr="00075161">
              <w:rPr>
                <w:rFonts w:asciiTheme="minorHAnsi" w:hAnsiTheme="minorHAnsi" w:cstheme="minorHAnsi"/>
                <w:b/>
                <w:snapToGrid w:val="0"/>
                <w:sz w:val="24"/>
                <w:szCs w:val="24"/>
              </w:rPr>
              <w:t>.</w:t>
            </w:r>
            <w:r w:rsidRPr="00075161">
              <w:rPr>
                <w:rFonts w:asciiTheme="minorHAnsi" w:hAnsiTheme="minorHAnsi" w:cstheme="minorHAnsi"/>
                <w:b/>
                <w:snapToGrid w:val="0"/>
                <w:sz w:val="24"/>
                <w:szCs w:val="24"/>
              </w:rPr>
              <w:tab/>
            </w:r>
            <w:r w:rsidR="00086C4B" w:rsidRPr="00075161">
              <w:rPr>
                <w:rFonts w:asciiTheme="minorHAnsi" w:hAnsiTheme="minorHAnsi" w:cstheme="minorHAnsi"/>
                <w:b/>
                <w:snapToGrid w:val="0"/>
                <w:sz w:val="24"/>
                <w:szCs w:val="24"/>
              </w:rPr>
              <w:t>Delikte</w:t>
            </w:r>
          </w:p>
        </w:tc>
      </w:tr>
      <w:tr w:rsidR="00F9669A" w:rsidRPr="00075161" w14:paraId="22B6BBBC" w14:textId="77777777">
        <w:trPr>
          <w:trHeight w:val="312"/>
        </w:trPr>
        <w:tc>
          <w:tcPr>
            <w:tcW w:w="9669" w:type="dxa"/>
            <w:tcBorders>
              <w:top w:val="single" w:sz="4" w:space="0" w:color="auto"/>
              <w:left w:val="single" w:sz="4" w:space="0" w:color="auto"/>
              <w:right w:val="single" w:sz="4" w:space="0" w:color="auto"/>
            </w:tcBorders>
            <w:vAlign w:val="center"/>
          </w:tcPr>
          <w:p w14:paraId="22B6BBBB" w14:textId="77777777" w:rsidR="00F9669A" w:rsidRPr="00075161" w:rsidRDefault="00F9669A" w:rsidP="0001221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42"/>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r>
      <w:tr w:rsidR="00F9669A" w:rsidRPr="00075161" w14:paraId="22B6BBBE"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BBD" w14:textId="77777777" w:rsidR="00F9669A" w:rsidRPr="00075161" w:rsidRDefault="00F9669A" w:rsidP="0001221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43"/>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r>
      <w:tr w:rsidR="00F9669A" w:rsidRPr="00075161" w14:paraId="22B6BBC0" w14:textId="77777777">
        <w:trPr>
          <w:trHeight w:val="312"/>
        </w:trPr>
        <w:tc>
          <w:tcPr>
            <w:tcW w:w="9669" w:type="dxa"/>
            <w:tcBorders>
              <w:left w:val="single" w:sz="4" w:space="0" w:color="auto"/>
              <w:bottom w:val="dotted" w:sz="4" w:space="0" w:color="auto"/>
              <w:right w:val="single" w:sz="4" w:space="0" w:color="auto"/>
            </w:tcBorders>
            <w:vAlign w:val="center"/>
          </w:tcPr>
          <w:p w14:paraId="22B6BBBF" w14:textId="77777777" w:rsidR="00F9669A" w:rsidRPr="00075161" w:rsidRDefault="00F9669A" w:rsidP="0001221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44"/>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r>
      <w:tr w:rsidR="00F9669A" w:rsidRPr="00075161" w14:paraId="22B6BBC2" w14:textId="77777777">
        <w:trPr>
          <w:trHeight w:val="312"/>
        </w:trPr>
        <w:tc>
          <w:tcPr>
            <w:tcW w:w="9669" w:type="dxa"/>
            <w:tcBorders>
              <w:top w:val="dotted" w:sz="4" w:space="0" w:color="auto"/>
              <w:left w:val="single" w:sz="4" w:space="0" w:color="auto"/>
              <w:bottom w:val="single" w:sz="4" w:space="0" w:color="auto"/>
              <w:right w:val="single" w:sz="4" w:space="0" w:color="auto"/>
            </w:tcBorders>
            <w:vAlign w:val="center"/>
          </w:tcPr>
          <w:p w14:paraId="22B6BBC1" w14:textId="77777777" w:rsidR="00F9669A" w:rsidRPr="00075161" w:rsidRDefault="00F9669A" w:rsidP="0001221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45"/>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r>
    </w:tbl>
    <w:p w14:paraId="22B6BBC3" w14:textId="77777777" w:rsidR="00806DBA" w:rsidRPr="00075161" w:rsidRDefault="00806DBA">
      <w:pPr>
        <w:rPr>
          <w:rFonts w:asciiTheme="minorHAnsi" w:hAnsiTheme="minorHAnsi" w:cstheme="minorHAnsi"/>
        </w:rPr>
      </w:pPr>
    </w:p>
    <w:p w14:paraId="22B6BBC4" w14:textId="77777777" w:rsidR="007D4CE0" w:rsidRPr="00075161" w:rsidRDefault="007D4CE0">
      <w:pPr>
        <w:rPr>
          <w:rFonts w:asciiTheme="minorHAnsi" w:hAnsiTheme="minorHAnsi" w:cstheme="minorHAnsi"/>
        </w:rPr>
      </w:pPr>
    </w:p>
    <w:tbl>
      <w:tblPr>
        <w:tblW w:w="9669" w:type="dxa"/>
        <w:tblLayout w:type="fixed"/>
        <w:tblCellMar>
          <w:left w:w="30" w:type="dxa"/>
          <w:right w:w="30" w:type="dxa"/>
        </w:tblCellMar>
        <w:tblLook w:val="0000" w:firstRow="0" w:lastRow="0" w:firstColumn="0" w:lastColumn="0" w:noHBand="0" w:noVBand="0"/>
      </w:tblPr>
      <w:tblGrid>
        <w:gridCol w:w="9669"/>
      </w:tblGrid>
      <w:tr w:rsidR="0080521C" w:rsidRPr="00075161" w14:paraId="22B6BBC6" w14:textId="77777777">
        <w:tc>
          <w:tcPr>
            <w:tcW w:w="9669" w:type="dxa"/>
            <w:tcBorders>
              <w:top w:val="single" w:sz="4" w:space="0" w:color="auto"/>
              <w:left w:val="single" w:sz="4" w:space="0" w:color="auto"/>
              <w:bottom w:val="single" w:sz="4" w:space="0" w:color="auto"/>
              <w:right w:val="single" w:sz="4" w:space="0" w:color="auto"/>
            </w:tcBorders>
            <w:shd w:val="clear" w:color="000000" w:fill="auto"/>
            <w:vAlign w:val="center"/>
          </w:tcPr>
          <w:p w14:paraId="22B6BBC5" w14:textId="6BB055C0" w:rsidR="0080521C" w:rsidRPr="00075161" w:rsidRDefault="00F9669A" w:rsidP="00E36B74">
            <w:pPr>
              <w:tabs>
                <w:tab w:val="left" w:pos="709"/>
              </w:tabs>
              <w:rPr>
                <w:rFonts w:asciiTheme="minorHAnsi" w:hAnsiTheme="minorHAnsi" w:cstheme="minorHAnsi"/>
                <w:b/>
                <w:snapToGrid w:val="0"/>
                <w:sz w:val="24"/>
                <w:szCs w:val="24"/>
              </w:rPr>
            </w:pPr>
            <w:r w:rsidRPr="00075161">
              <w:rPr>
                <w:rFonts w:asciiTheme="minorHAnsi" w:hAnsiTheme="minorHAnsi" w:cstheme="minorHAnsi"/>
                <w:b/>
                <w:snapToGrid w:val="0"/>
                <w:sz w:val="24"/>
                <w:szCs w:val="24"/>
              </w:rPr>
              <w:t>1</w:t>
            </w:r>
            <w:r w:rsidR="00195EA8">
              <w:rPr>
                <w:rFonts w:asciiTheme="minorHAnsi" w:hAnsiTheme="minorHAnsi" w:cstheme="minorHAnsi"/>
                <w:b/>
                <w:snapToGrid w:val="0"/>
                <w:sz w:val="24"/>
                <w:szCs w:val="24"/>
              </w:rPr>
              <w:t>3</w:t>
            </w:r>
            <w:r w:rsidR="0080521C" w:rsidRPr="00075161">
              <w:rPr>
                <w:rFonts w:asciiTheme="minorHAnsi" w:hAnsiTheme="minorHAnsi" w:cstheme="minorHAnsi"/>
                <w:b/>
                <w:snapToGrid w:val="0"/>
                <w:sz w:val="24"/>
                <w:szCs w:val="24"/>
              </w:rPr>
              <w:t>.</w:t>
            </w:r>
            <w:r w:rsidR="0080521C" w:rsidRPr="00075161">
              <w:rPr>
                <w:rFonts w:asciiTheme="minorHAnsi" w:hAnsiTheme="minorHAnsi" w:cstheme="minorHAnsi"/>
                <w:b/>
                <w:snapToGrid w:val="0"/>
                <w:sz w:val="24"/>
                <w:szCs w:val="24"/>
              </w:rPr>
              <w:tab/>
            </w:r>
            <w:r w:rsidR="00086C4B" w:rsidRPr="00877923">
              <w:rPr>
                <w:rFonts w:asciiTheme="minorHAnsi" w:hAnsiTheme="minorHAnsi" w:cstheme="minorHAnsi"/>
                <w:b/>
                <w:snapToGrid w:val="0"/>
                <w:sz w:val="24"/>
                <w:szCs w:val="24"/>
              </w:rPr>
              <w:t>Medikation/Therapie/</w:t>
            </w:r>
            <w:r w:rsidR="00086C4B" w:rsidRPr="00075161">
              <w:rPr>
                <w:rFonts w:asciiTheme="minorHAnsi" w:hAnsiTheme="minorHAnsi" w:cstheme="minorHAnsi"/>
                <w:b/>
                <w:snapToGrid w:val="0"/>
                <w:sz w:val="24"/>
                <w:szCs w:val="24"/>
              </w:rPr>
              <w:t>Suchtverhalten</w:t>
            </w:r>
          </w:p>
        </w:tc>
      </w:tr>
      <w:tr w:rsidR="001E71BB" w:rsidRPr="00075161" w14:paraId="22B6BBC8" w14:textId="77777777">
        <w:trPr>
          <w:trHeight w:val="312"/>
        </w:trPr>
        <w:tc>
          <w:tcPr>
            <w:tcW w:w="9669" w:type="dxa"/>
            <w:tcBorders>
              <w:top w:val="single" w:sz="4" w:space="0" w:color="auto"/>
              <w:left w:val="single" w:sz="4" w:space="0" w:color="auto"/>
              <w:bottom w:val="dotted" w:sz="4" w:space="0" w:color="auto"/>
              <w:right w:val="single" w:sz="4" w:space="0" w:color="auto"/>
            </w:tcBorders>
            <w:vAlign w:val="center"/>
          </w:tcPr>
          <w:p w14:paraId="22B6BBC7" w14:textId="77777777" w:rsidR="001E71BB"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46"/>
                  <w:enabled/>
                  <w:calcOnExit w:val="0"/>
                  <w:textInput/>
                </w:ffData>
              </w:fldChar>
            </w:r>
            <w:bookmarkStart w:id="141" w:name="Text146"/>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41"/>
          </w:p>
        </w:tc>
      </w:tr>
      <w:tr w:rsidR="001E71BB" w:rsidRPr="00075161" w14:paraId="22B6BBCA" w14:textId="77777777">
        <w:trPr>
          <w:trHeight w:val="312"/>
        </w:trPr>
        <w:tc>
          <w:tcPr>
            <w:tcW w:w="9669" w:type="dxa"/>
            <w:tcBorders>
              <w:top w:val="dotted" w:sz="4" w:space="0" w:color="auto"/>
              <w:left w:val="single" w:sz="4" w:space="0" w:color="auto"/>
              <w:bottom w:val="single" w:sz="4" w:space="0" w:color="auto"/>
              <w:right w:val="single" w:sz="4" w:space="0" w:color="auto"/>
            </w:tcBorders>
            <w:vAlign w:val="center"/>
          </w:tcPr>
          <w:p w14:paraId="22B6BBC9" w14:textId="77777777" w:rsidR="001E71BB"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47"/>
                  <w:enabled/>
                  <w:calcOnExit w:val="0"/>
                  <w:textInput/>
                </w:ffData>
              </w:fldChar>
            </w:r>
            <w:bookmarkStart w:id="142" w:name="Text147"/>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42"/>
          </w:p>
        </w:tc>
      </w:tr>
      <w:tr w:rsidR="0080521C" w:rsidRPr="00075161" w14:paraId="22B6BBCD" w14:textId="77777777">
        <w:trPr>
          <w:cantSplit/>
          <w:trHeight w:val="312"/>
        </w:trPr>
        <w:tc>
          <w:tcPr>
            <w:tcW w:w="9669" w:type="dxa"/>
            <w:tcBorders>
              <w:top w:val="single" w:sz="4" w:space="0" w:color="auto"/>
              <w:bottom w:val="single" w:sz="4" w:space="0" w:color="auto"/>
            </w:tcBorders>
            <w:shd w:val="clear" w:color="000000" w:fill="auto"/>
            <w:vAlign w:val="center"/>
          </w:tcPr>
          <w:p w14:paraId="22B6BBCB" w14:textId="77777777" w:rsidR="0080521C" w:rsidRPr="00075161" w:rsidRDefault="0080521C" w:rsidP="00A55AA6">
            <w:pPr>
              <w:tabs>
                <w:tab w:val="left" w:pos="537"/>
              </w:tabs>
              <w:rPr>
                <w:rFonts w:asciiTheme="minorHAnsi" w:hAnsiTheme="minorHAnsi" w:cstheme="minorHAnsi"/>
                <w:snapToGrid w:val="0"/>
              </w:rPr>
            </w:pPr>
          </w:p>
          <w:p w14:paraId="22B6BBCC" w14:textId="77777777" w:rsidR="00DA28D9" w:rsidRPr="00075161" w:rsidRDefault="00DA28D9" w:rsidP="00A55AA6">
            <w:pPr>
              <w:tabs>
                <w:tab w:val="left" w:pos="537"/>
              </w:tabs>
              <w:rPr>
                <w:rFonts w:asciiTheme="minorHAnsi" w:hAnsiTheme="minorHAnsi" w:cstheme="minorHAnsi"/>
                <w:snapToGrid w:val="0"/>
              </w:rPr>
            </w:pPr>
          </w:p>
        </w:tc>
      </w:tr>
      <w:tr w:rsidR="0080521C" w:rsidRPr="00075161" w14:paraId="22B6BBCF" w14:textId="77777777">
        <w:tc>
          <w:tcPr>
            <w:tcW w:w="9669" w:type="dxa"/>
            <w:tcBorders>
              <w:top w:val="single" w:sz="4" w:space="0" w:color="auto"/>
              <w:left w:val="single" w:sz="4" w:space="0" w:color="auto"/>
              <w:bottom w:val="single" w:sz="4" w:space="0" w:color="auto"/>
              <w:right w:val="single" w:sz="4" w:space="0" w:color="auto"/>
            </w:tcBorders>
            <w:shd w:val="clear" w:color="000000" w:fill="auto"/>
            <w:vAlign w:val="center"/>
          </w:tcPr>
          <w:p w14:paraId="22B6BBCE" w14:textId="3DDF7733" w:rsidR="0080521C" w:rsidRPr="00075161" w:rsidRDefault="001E71BB" w:rsidP="00C239AB">
            <w:pPr>
              <w:tabs>
                <w:tab w:val="left" w:pos="709"/>
              </w:tabs>
              <w:rPr>
                <w:rFonts w:asciiTheme="minorHAnsi" w:hAnsiTheme="minorHAnsi" w:cstheme="minorHAnsi"/>
                <w:b/>
                <w:snapToGrid w:val="0"/>
                <w:sz w:val="24"/>
                <w:szCs w:val="24"/>
              </w:rPr>
            </w:pPr>
            <w:r w:rsidRPr="00075161">
              <w:rPr>
                <w:rFonts w:asciiTheme="minorHAnsi" w:hAnsiTheme="minorHAnsi" w:cstheme="minorHAnsi"/>
                <w:b/>
                <w:snapToGrid w:val="0"/>
                <w:sz w:val="24"/>
                <w:szCs w:val="24"/>
              </w:rPr>
              <w:t>1</w:t>
            </w:r>
            <w:r w:rsidR="00195EA8">
              <w:rPr>
                <w:rFonts w:asciiTheme="minorHAnsi" w:hAnsiTheme="minorHAnsi" w:cstheme="minorHAnsi"/>
                <w:b/>
                <w:snapToGrid w:val="0"/>
                <w:sz w:val="24"/>
                <w:szCs w:val="24"/>
              </w:rPr>
              <w:t>4</w:t>
            </w:r>
            <w:r w:rsidR="00090B29" w:rsidRPr="00075161">
              <w:rPr>
                <w:rFonts w:asciiTheme="minorHAnsi" w:hAnsiTheme="minorHAnsi" w:cstheme="minorHAnsi"/>
                <w:b/>
                <w:snapToGrid w:val="0"/>
                <w:sz w:val="24"/>
                <w:szCs w:val="24"/>
              </w:rPr>
              <w:t>.</w:t>
            </w:r>
            <w:r w:rsidR="00090B29" w:rsidRPr="00075161">
              <w:rPr>
                <w:rFonts w:asciiTheme="minorHAnsi" w:hAnsiTheme="minorHAnsi" w:cstheme="minorHAnsi"/>
                <w:b/>
                <w:snapToGrid w:val="0"/>
                <w:sz w:val="24"/>
                <w:szCs w:val="24"/>
              </w:rPr>
              <w:tab/>
            </w:r>
            <w:r w:rsidR="00086C4B" w:rsidRPr="00075161">
              <w:rPr>
                <w:rFonts w:asciiTheme="minorHAnsi" w:hAnsiTheme="minorHAnsi" w:cstheme="minorHAnsi"/>
                <w:b/>
                <w:snapToGrid w:val="0"/>
                <w:sz w:val="24"/>
                <w:szCs w:val="24"/>
              </w:rPr>
              <w:t>Gewaltpotential</w:t>
            </w:r>
          </w:p>
        </w:tc>
      </w:tr>
      <w:tr w:rsidR="00DA28D9" w:rsidRPr="00075161" w14:paraId="22B6BBD1" w14:textId="77777777">
        <w:trPr>
          <w:trHeight w:val="312"/>
        </w:trPr>
        <w:tc>
          <w:tcPr>
            <w:tcW w:w="9669" w:type="dxa"/>
            <w:tcBorders>
              <w:top w:val="single" w:sz="4" w:space="0" w:color="auto"/>
              <w:left w:val="single" w:sz="4" w:space="0" w:color="auto"/>
              <w:bottom w:val="dotted" w:sz="4" w:space="0" w:color="auto"/>
              <w:right w:val="single" w:sz="4" w:space="0" w:color="auto"/>
            </w:tcBorders>
            <w:vAlign w:val="center"/>
          </w:tcPr>
          <w:p w14:paraId="22B6BBD0" w14:textId="77777777" w:rsidR="00DA28D9" w:rsidRPr="00075161" w:rsidRDefault="00C23279" w:rsidP="00A55AA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40"/>
                  <w:enabled/>
                  <w:calcOnExit w:val="0"/>
                  <w:textInput/>
                </w:ffData>
              </w:fldChar>
            </w:r>
            <w:bookmarkStart w:id="143" w:name="Text140"/>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43"/>
          </w:p>
        </w:tc>
      </w:tr>
      <w:tr w:rsidR="00DA28D9" w:rsidRPr="00075161" w14:paraId="22B6BBD3" w14:textId="77777777">
        <w:trPr>
          <w:trHeight w:val="312"/>
        </w:trPr>
        <w:tc>
          <w:tcPr>
            <w:tcW w:w="9669" w:type="dxa"/>
            <w:tcBorders>
              <w:top w:val="dotted" w:sz="4" w:space="0" w:color="auto"/>
              <w:left w:val="single" w:sz="4" w:space="0" w:color="auto"/>
              <w:bottom w:val="single" w:sz="4" w:space="0" w:color="auto"/>
              <w:right w:val="single" w:sz="4" w:space="0" w:color="auto"/>
            </w:tcBorders>
            <w:vAlign w:val="center"/>
          </w:tcPr>
          <w:p w14:paraId="22B6BBD2" w14:textId="77777777" w:rsidR="00DA28D9" w:rsidRPr="00075161" w:rsidRDefault="00C23279" w:rsidP="00A55AA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41"/>
                  <w:enabled/>
                  <w:calcOnExit w:val="0"/>
                  <w:textInput/>
                </w:ffData>
              </w:fldChar>
            </w:r>
            <w:bookmarkStart w:id="144" w:name="Text141"/>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44"/>
          </w:p>
        </w:tc>
      </w:tr>
    </w:tbl>
    <w:p w14:paraId="35AF5B0A" w14:textId="77777777" w:rsidR="00AC1C12" w:rsidRDefault="00AC1C12">
      <w:r>
        <w:br w:type="page"/>
      </w:r>
    </w:p>
    <w:tbl>
      <w:tblPr>
        <w:tblW w:w="9669" w:type="dxa"/>
        <w:tblLayout w:type="fixed"/>
        <w:tblCellMar>
          <w:left w:w="30" w:type="dxa"/>
          <w:right w:w="30" w:type="dxa"/>
        </w:tblCellMar>
        <w:tblLook w:val="0000" w:firstRow="0" w:lastRow="0" w:firstColumn="0" w:lastColumn="0" w:noHBand="0" w:noVBand="0"/>
      </w:tblPr>
      <w:tblGrid>
        <w:gridCol w:w="9669"/>
      </w:tblGrid>
      <w:tr w:rsidR="00533516" w:rsidRPr="00075161" w14:paraId="22B6BBD8" w14:textId="77777777">
        <w:trPr>
          <w:trHeight w:val="312"/>
        </w:trPr>
        <w:tc>
          <w:tcPr>
            <w:tcW w:w="9669" w:type="dxa"/>
            <w:tcBorders>
              <w:top w:val="single" w:sz="4" w:space="0" w:color="auto"/>
              <w:left w:val="single" w:sz="4" w:space="0" w:color="auto"/>
              <w:bottom w:val="single" w:sz="4" w:space="0" w:color="auto"/>
              <w:right w:val="single" w:sz="4" w:space="0" w:color="auto"/>
            </w:tcBorders>
            <w:shd w:val="clear" w:color="000000" w:fill="auto"/>
            <w:vAlign w:val="center"/>
          </w:tcPr>
          <w:p w14:paraId="22B6BBD7" w14:textId="1FDE7EB3" w:rsidR="00AF0C98" w:rsidRPr="00075161" w:rsidRDefault="0080521C" w:rsidP="00E36B74">
            <w:pPr>
              <w:numPr>
                <w:ins w:id="145" w:author="Unknown"/>
              </w:numPr>
              <w:tabs>
                <w:tab w:val="left" w:pos="709"/>
              </w:tabs>
              <w:rPr>
                <w:rFonts w:asciiTheme="minorHAnsi" w:hAnsiTheme="minorHAnsi" w:cstheme="minorHAnsi"/>
                <w:snapToGrid w:val="0"/>
                <w:sz w:val="24"/>
                <w:szCs w:val="24"/>
              </w:rPr>
            </w:pPr>
            <w:r w:rsidRPr="00075161">
              <w:rPr>
                <w:rFonts w:asciiTheme="minorHAnsi" w:hAnsiTheme="minorHAnsi" w:cstheme="minorHAnsi"/>
                <w:b/>
                <w:snapToGrid w:val="0"/>
                <w:sz w:val="24"/>
                <w:szCs w:val="24"/>
              </w:rPr>
              <w:lastRenderedPageBreak/>
              <w:t>1</w:t>
            </w:r>
            <w:r w:rsidR="00195EA8">
              <w:rPr>
                <w:rFonts w:asciiTheme="minorHAnsi" w:hAnsiTheme="minorHAnsi" w:cstheme="minorHAnsi"/>
                <w:b/>
                <w:snapToGrid w:val="0"/>
                <w:sz w:val="24"/>
                <w:szCs w:val="24"/>
              </w:rPr>
              <w:t>5</w:t>
            </w:r>
            <w:r w:rsidRPr="00075161">
              <w:rPr>
                <w:rFonts w:asciiTheme="minorHAnsi" w:hAnsiTheme="minorHAnsi" w:cstheme="minorHAnsi"/>
                <w:b/>
                <w:snapToGrid w:val="0"/>
                <w:sz w:val="24"/>
                <w:szCs w:val="24"/>
              </w:rPr>
              <w:t>.</w:t>
            </w:r>
            <w:r w:rsidRPr="00075161">
              <w:rPr>
                <w:rFonts w:asciiTheme="minorHAnsi" w:hAnsiTheme="minorHAnsi" w:cstheme="minorHAnsi"/>
                <w:b/>
                <w:snapToGrid w:val="0"/>
                <w:sz w:val="24"/>
                <w:szCs w:val="24"/>
              </w:rPr>
              <w:tab/>
            </w:r>
            <w:r w:rsidR="00086C4B" w:rsidRPr="00075161">
              <w:rPr>
                <w:rFonts w:asciiTheme="minorHAnsi" w:hAnsiTheme="minorHAnsi" w:cstheme="minorHAnsi"/>
                <w:b/>
                <w:snapToGrid w:val="0"/>
                <w:sz w:val="24"/>
                <w:szCs w:val="24"/>
              </w:rPr>
              <w:t>Schulden</w:t>
            </w:r>
          </w:p>
        </w:tc>
      </w:tr>
      <w:tr w:rsidR="00734DD4" w:rsidRPr="00075161" w14:paraId="22B6BBDA" w14:textId="77777777">
        <w:trPr>
          <w:trHeight w:val="312"/>
        </w:trPr>
        <w:tc>
          <w:tcPr>
            <w:tcW w:w="9669" w:type="dxa"/>
            <w:tcBorders>
              <w:top w:val="single" w:sz="4" w:space="0" w:color="auto"/>
              <w:left w:val="single" w:sz="4" w:space="0" w:color="auto"/>
              <w:bottom w:val="dotted" w:sz="4" w:space="0" w:color="auto"/>
              <w:right w:val="single" w:sz="4" w:space="0" w:color="auto"/>
            </w:tcBorders>
            <w:shd w:val="clear" w:color="000000" w:fill="auto"/>
            <w:vAlign w:val="center"/>
          </w:tcPr>
          <w:p w14:paraId="22B6BBD9" w14:textId="77777777" w:rsidR="00734DD4" w:rsidRPr="00075161" w:rsidRDefault="00C23279" w:rsidP="00C23279">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48"/>
                  <w:enabled/>
                  <w:calcOnExit w:val="0"/>
                  <w:textInput/>
                </w:ffData>
              </w:fldChar>
            </w:r>
            <w:bookmarkStart w:id="146" w:name="Text148"/>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46"/>
          </w:p>
        </w:tc>
      </w:tr>
      <w:tr w:rsidR="00DA28D9" w:rsidRPr="00075161" w14:paraId="22B6BBDC"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BDB" w14:textId="77777777" w:rsidR="00DA28D9" w:rsidRPr="00075161" w:rsidRDefault="00C23279" w:rsidP="00A55AA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49"/>
                  <w:enabled/>
                  <w:calcOnExit w:val="0"/>
                  <w:textInput/>
                </w:ffData>
              </w:fldChar>
            </w:r>
            <w:bookmarkStart w:id="147" w:name="Text149"/>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47"/>
          </w:p>
        </w:tc>
      </w:tr>
      <w:tr w:rsidR="005D241C" w:rsidRPr="00075161" w14:paraId="22B6BBDE" w14:textId="77777777">
        <w:trPr>
          <w:trHeight w:val="312"/>
        </w:trPr>
        <w:tc>
          <w:tcPr>
            <w:tcW w:w="9669" w:type="dxa"/>
            <w:tcBorders>
              <w:top w:val="dotted" w:sz="4" w:space="0" w:color="auto"/>
              <w:left w:val="single" w:sz="4" w:space="0" w:color="auto"/>
              <w:bottom w:val="single" w:sz="4" w:space="0" w:color="auto"/>
              <w:right w:val="single" w:sz="4" w:space="0" w:color="auto"/>
            </w:tcBorders>
            <w:vAlign w:val="center"/>
          </w:tcPr>
          <w:p w14:paraId="22B6BBDD" w14:textId="77777777" w:rsidR="005D241C" w:rsidRPr="00075161" w:rsidRDefault="00C23279" w:rsidP="00F30585">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50"/>
                  <w:enabled/>
                  <w:calcOnExit w:val="0"/>
                  <w:textInput/>
                </w:ffData>
              </w:fldChar>
            </w:r>
            <w:bookmarkStart w:id="148" w:name="Text150"/>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48"/>
          </w:p>
        </w:tc>
      </w:tr>
      <w:tr w:rsidR="00806DBA" w:rsidRPr="00075161" w14:paraId="22B6BBE1" w14:textId="77777777">
        <w:trPr>
          <w:cantSplit/>
          <w:trHeight w:val="312"/>
        </w:trPr>
        <w:tc>
          <w:tcPr>
            <w:tcW w:w="9669" w:type="dxa"/>
            <w:tcBorders>
              <w:top w:val="single" w:sz="4" w:space="0" w:color="auto"/>
              <w:bottom w:val="single" w:sz="4" w:space="0" w:color="auto"/>
            </w:tcBorders>
            <w:vAlign w:val="center"/>
          </w:tcPr>
          <w:p w14:paraId="22B6BBDF" w14:textId="77777777" w:rsidR="00806DBA" w:rsidRPr="00075161" w:rsidRDefault="00806DBA" w:rsidP="00EA6190">
            <w:pPr>
              <w:tabs>
                <w:tab w:val="left" w:pos="585"/>
              </w:tabs>
              <w:rPr>
                <w:rFonts w:asciiTheme="minorHAnsi" w:hAnsiTheme="minorHAnsi" w:cstheme="minorHAnsi"/>
                <w:snapToGrid w:val="0"/>
                <w:color w:val="000000"/>
              </w:rPr>
            </w:pPr>
          </w:p>
          <w:p w14:paraId="22B6BBE0" w14:textId="77777777" w:rsidR="00806DBA" w:rsidRPr="00075161" w:rsidRDefault="00806DBA" w:rsidP="00EA6190">
            <w:pPr>
              <w:tabs>
                <w:tab w:val="left" w:pos="585"/>
              </w:tabs>
              <w:rPr>
                <w:rFonts w:asciiTheme="minorHAnsi" w:hAnsiTheme="minorHAnsi" w:cstheme="minorHAnsi"/>
                <w:snapToGrid w:val="0"/>
                <w:color w:val="000000"/>
              </w:rPr>
            </w:pPr>
          </w:p>
        </w:tc>
      </w:tr>
      <w:tr w:rsidR="00806DBA" w:rsidRPr="00075161" w14:paraId="22B6BBE3" w14:textId="77777777">
        <w:trPr>
          <w:trHeight w:val="312"/>
        </w:trPr>
        <w:tc>
          <w:tcPr>
            <w:tcW w:w="9669" w:type="dxa"/>
            <w:tcBorders>
              <w:top w:val="dotted" w:sz="4" w:space="0" w:color="auto"/>
              <w:left w:val="single" w:sz="4" w:space="0" w:color="auto"/>
              <w:bottom w:val="single" w:sz="4" w:space="0" w:color="auto"/>
              <w:right w:val="single" w:sz="4" w:space="0" w:color="auto"/>
            </w:tcBorders>
            <w:vAlign w:val="center"/>
          </w:tcPr>
          <w:p w14:paraId="22B6BBE2" w14:textId="334602FA" w:rsidR="00806DBA" w:rsidRPr="00075161" w:rsidRDefault="00F9669A" w:rsidP="00E36B74">
            <w:pPr>
              <w:tabs>
                <w:tab w:val="left" w:pos="709"/>
              </w:tabs>
              <w:rPr>
                <w:rFonts w:asciiTheme="minorHAnsi" w:hAnsiTheme="minorHAnsi" w:cstheme="minorHAnsi"/>
                <w:b/>
                <w:snapToGrid w:val="0"/>
                <w:color w:val="000000"/>
                <w:sz w:val="24"/>
                <w:szCs w:val="24"/>
              </w:rPr>
            </w:pPr>
            <w:r w:rsidRPr="00075161">
              <w:rPr>
                <w:rFonts w:asciiTheme="minorHAnsi" w:hAnsiTheme="minorHAnsi" w:cstheme="minorHAnsi"/>
                <w:b/>
                <w:snapToGrid w:val="0"/>
                <w:color w:val="000000"/>
                <w:sz w:val="24"/>
                <w:szCs w:val="24"/>
              </w:rPr>
              <w:t>1</w:t>
            </w:r>
            <w:r w:rsidR="00195EA8">
              <w:rPr>
                <w:rFonts w:asciiTheme="minorHAnsi" w:hAnsiTheme="minorHAnsi" w:cstheme="minorHAnsi"/>
                <w:b/>
                <w:snapToGrid w:val="0"/>
                <w:color w:val="000000"/>
                <w:sz w:val="24"/>
                <w:szCs w:val="24"/>
              </w:rPr>
              <w:t>6</w:t>
            </w:r>
            <w:r w:rsidR="00806DBA" w:rsidRPr="00075161">
              <w:rPr>
                <w:rFonts w:asciiTheme="minorHAnsi" w:hAnsiTheme="minorHAnsi" w:cstheme="minorHAnsi"/>
                <w:b/>
                <w:snapToGrid w:val="0"/>
                <w:color w:val="000000"/>
                <w:sz w:val="24"/>
                <w:szCs w:val="24"/>
              </w:rPr>
              <w:t>.</w:t>
            </w:r>
            <w:r w:rsidR="00806DBA" w:rsidRPr="00075161">
              <w:rPr>
                <w:rFonts w:asciiTheme="minorHAnsi" w:hAnsiTheme="minorHAnsi" w:cstheme="minorHAnsi"/>
                <w:b/>
                <w:snapToGrid w:val="0"/>
                <w:color w:val="000000"/>
                <w:sz w:val="24"/>
                <w:szCs w:val="24"/>
              </w:rPr>
              <w:tab/>
            </w:r>
            <w:r w:rsidR="00806DBA" w:rsidRPr="00075161">
              <w:rPr>
                <w:rFonts w:asciiTheme="minorHAnsi" w:hAnsiTheme="minorHAnsi" w:cstheme="minorHAnsi"/>
                <w:b/>
                <w:snapToGrid w:val="0"/>
                <w:sz w:val="24"/>
                <w:szCs w:val="24"/>
              </w:rPr>
              <w:t xml:space="preserve">Begründung für </w:t>
            </w:r>
            <w:r w:rsidR="0005020C">
              <w:rPr>
                <w:rFonts w:asciiTheme="minorHAnsi" w:hAnsiTheme="minorHAnsi" w:cstheme="minorHAnsi"/>
                <w:b/>
                <w:snapToGrid w:val="0"/>
                <w:sz w:val="24"/>
                <w:szCs w:val="24"/>
              </w:rPr>
              <w:t>die Anmeldung zur Familienbegleitung</w:t>
            </w:r>
          </w:p>
        </w:tc>
      </w:tr>
      <w:tr w:rsidR="00806DBA" w:rsidRPr="00075161" w14:paraId="22B6BBE5"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BE4" w14:textId="77777777" w:rsidR="00806DBA" w:rsidRPr="00075161" w:rsidRDefault="00C23279" w:rsidP="00427172">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51"/>
                  <w:enabled/>
                  <w:calcOnExit w:val="0"/>
                  <w:textInput/>
                </w:ffData>
              </w:fldChar>
            </w:r>
            <w:bookmarkStart w:id="149" w:name="Text151"/>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49"/>
          </w:p>
        </w:tc>
      </w:tr>
      <w:tr w:rsidR="00806DBA" w:rsidRPr="00075161" w14:paraId="22B6BBE7"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BE6" w14:textId="77777777" w:rsidR="00806DBA" w:rsidRPr="00075161" w:rsidRDefault="00C23279" w:rsidP="00427172">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52"/>
                  <w:enabled/>
                  <w:calcOnExit w:val="0"/>
                  <w:textInput/>
                </w:ffData>
              </w:fldChar>
            </w:r>
            <w:bookmarkStart w:id="150" w:name="Text152"/>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50"/>
          </w:p>
        </w:tc>
      </w:tr>
      <w:tr w:rsidR="00806DBA" w:rsidRPr="00075161" w14:paraId="22B6BBE9"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BE8" w14:textId="77777777" w:rsidR="00806DBA" w:rsidRPr="00075161" w:rsidRDefault="00C23279" w:rsidP="00427172">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53"/>
                  <w:enabled/>
                  <w:calcOnExit w:val="0"/>
                  <w:textInput/>
                </w:ffData>
              </w:fldChar>
            </w:r>
            <w:bookmarkStart w:id="151" w:name="Text153"/>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51"/>
          </w:p>
        </w:tc>
      </w:tr>
      <w:tr w:rsidR="00806DBA" w:rsidRPr="00075161" w14:paraId="22B6BBEB"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BEA" w14:textId="77777777" w:rsidR="00806DBA" w:rsidRPr="00075161" w:rsidRDefault="00C23279" w:rsidP="00427172">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54"/>
                  <w:enabled/>
                  <w:calcOnExit w:val="0"/>
                  <w:textInput/>
                </w:ffData>
              </w:fldChar>
            </w:r>
            <w:bookmarkStart w:id="152" w:name="Text154"/>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52"/>
          </w:p>
        </w:tc>
      </w:tr>
      <w:tr w:rsidR="00806DBA" w:rsidRPr="00075161" w14:paraId="22B6BBED" w14:textId="77777777">
        <w:trPr>
          <w:trHeight w:val="312"/>
        </w:trPr>
        <w:tc>
          <w:tcPr>
            <w:tcW w:w="9669" w:type="dxa"/>
            <w:tcBorders>
              <w:top w:val="dotted" w:sz="4" w:space="0" w:color="auto"/>
              <w:left w:val="single" w:sz="4" w:space="0" w:color="auto"/>
              <w:bottom w:val="single" w:sz="4" w:space="0" w:color="auto"/>
              <w:right w:val="single" w:sz="4" w:space="0" w:color="auto"/>
            </w:tcBorders>
            <w:vAlign w:val="center"/>
          </w:tcPr>
          <w:p w14:paraId="22B6BBEC" w14:textId="77777777" w:rsidR="00806DBA" w:rsidRPr="00075161" w:rsidRDefault="00C23279" w:rsidP="00427172">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55"/>
                  <w:enabled/>
                  <w:calcOnExit w:val="0"/>
                  <w:textInput/>
                </w:ffData>
              </w:fldChar>
            </w:r>
            <w:bookmarkStart w:id="153" w:name="Text155"/>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53"/>
          </w:p>
        </w:tc>
      </w:tr>
      <w:tr w:rsidR="005D241C" w:rsidRPr="00075161" w14:paraId="22B6BBF0" w14:textId="77777777">
        <w:trPr>
          <w:cantSplit/>
          <w:trHeight w:val="312"/>
        </w:trPr>
        <w:tc>
          <w:tcPr>
            <w:tcW w:w="9669" w:type="dxa"/>
            <w:tcBorders>
              <w:top w:val="single" w:sz="4" w:space="0" w:color="auto"/>
              <w:bottom w:val="single" w:sz="4" w:space="0" w:color="auto"/>
            </w:tcBorders>
            <w:vAlign w:val="center"/>
          </w:tcPr>
          <w:p w14:paraId="22B6BBEE" w14:textId="77777777" w:rsidR="00D41F0F" w:rsidRDefault="00D41F0F" w:rsidP="00F30585">
            <w:pPr>
              <w:rPr>
                <w:rFonts w:asciiTheme="minorHAnsi" w:hAnsiTheme="minorHAnsi" w:cstheme="minorHAnsi"/>
                <w:snapToGrid w:val="0"/>
                <w:color w:val="000000"/>
              </w:rPr>
            </w:pPr>
          </w:p>
          <w:p w14:paraId="144D2ECB" w14:textId="77777777" w:rsidR="0005020C" w:rsidRDefault="0005020C" w:rsidP="00F30585">
            <w:pPr>
              <w:rPr>
                <w:rFonts w:asciiTheme="minorHAnsi" w:hAnsiTheme="minorHAnsi" w:cstheme="minorHAnsi"/>
                <w:snapToGrid w:val="0"/>
                <w:color w:val="000000"/>
              </w:rPr>
            </w:pPr>
          </w:p>
          <w:tbl>
            <w:tblPr>
              <w:tblW w:w="9669" w:type="dxa"/>
              <w:tblLayout w:type="fixed"/>
              <w:tblCellMar>
                <w:left w:w="30" w:type="dxa"/>
                <w:right w:w="30" w:type="dxa"/>
              </w:tblCellMar>
              <w:tblLook w:val="0000" w:firstRow="0" w:lastRow="0" w:firstColumn="0" w:lastColumn="0" w:noHBand="0" w:noVBand="0"/>
            </w:tblPr>
            <w:tblGrid>
              <w:gridCol w:w="9669"/>
            </w:tblGrid>
            <w:tr w:rsidR="0005020C" w:rsidRPr="00075161" w14:paraId="0AF160C6" w14:textId="77777777" w:rsidTr="00507828">
              <w:trPr>
                <w:trHeight w:val="312"/>
              </w:trPr>
              <w:tc>
                <w:tcPr>
                  <w:tcW w:w="9669" w:type="dxa"/>
                  <w:tcBorders>
                    <w:top w:val="dotted" w:sz="4" w:space="0" w:color="auto"/>
                    <w:left w:val="single" w:sz="4" w:space="0" w:color="auto"/>
                    <w:bottom w:val="single" w:sz="4" w:space="0" w:color="auto"/>
                    <w:right w:val="single" w:sz="4" w:space="0" w:color="auto"/>
                  </w:tcBorders>
                  <w:vAlign w:val="center"/>
                </w:tcPr>
                <w:p w14:paraId="61440E9C" w14:textId="312A81E2" w:rsidR="0005020C" w:rsidRPr="00075161" w:rsidRDefault="0005020C" w:rsidP="0005020C">
                  <w:pPr>
                    <w:tabs>
                      <w:tab w:val="left" w:pos="709"/>
                    </w:tabs>
                    <w:rPr>
                      <w:rFonts w:asciiTheme="minorHAnsi" w:hAnsiTheme="minorHAnsi" w:cstheme="minorHAnsi"/>
                      <w:b/>
                      <w:snapToGrid w:val="0"/>
                      <w:color w:val="000000"/>
                      <w:sz w:val="24"/>
                      <w:szCs w:val="24"/>
                    </w:rPr>
                  </w:pPr>
                  <w:r w:rsidRPr="00075161">
                    <w:rPr>
                      <w:rFonts w:asciiTheme="minorHAnsi" w:hAnsiTheme="minorHAnsi" w:cstheme="minorHAnsi"/>
                      <w:b/>
                      <w:snapToGrid w:val="0"/>
                      <w:color w:val="000000"/>
                      <w:sz w:val="24"/>
                      <w:szCs w:val="24"/>
                    </w:rPr>
                    <w:t>1</w:t>
                  </w:r>
                  <w:r>
                    <w:rPr>
                      <w:rFonts w:asciiTheme="minorHAnsi" w:hAnsiTheme="minorHAnsi" w:cstheme="minorHAnsi"/>
                      <w:b/>
                      <w:snapToGrid w:val="0"/>
                      <w:color w:val="000000"/>
                      <w:sz w:val="24"/>
                      <w:szCs w:val="24"/>
                    </w:rPr>
                    <w:t>7</w:t>
                  </w:r>
                  <w:r w:rsidRPr="00075161">
                    <w:rPr>
                      <w:rFonts w:asciiTheme="minorHAnsi" w:hAnsiTheme="minorHAnsi" w:cstheme="minorHAnsi"/>
                      <w:b/>
                      <w:snapToGrid w:val="0"/>
                      <w:color w:val="000000"/>
                      <w:sz w:val="24"/>
                      <w:szCs w:val="24"/>
                    </w:rPr>
                    <w:t>.</w:t>
                  </w:r>
                  <w:r w:rsidRPr="00075161">
                    <w:rPr>
                      <w:rFonts w:asciiTheme="minorHAnsi" w:hAnsiTheme="minorHAnsi" w:cstheme="minorHAnsi"/>
                      <w:b/>
                      <w:snapToGrid w:val="0"/>
                      <w:color w:val="000000"/>
                      <w:sz w:val="24"/>
                      <w:szCs w:val="24"/>
                    </w:rPr>
                    <w:tab/>
                  </w:r>
                  <w:r>
                    <w:rPr>
                      <w:rFonts w:asciiTheme="minorHAnsi" w:hAnsiTheme="minorHAnsi" w:cstheme="minorHAnsi"/>
                      <w:b/>
                      <w:snapToGrid w:val="0"/>
                      <w:sz w:val="24"/>
                      <w:szCs w:val="24"/>
                    </w:rPr>
                    <w:t>Ziele der Familienbegleitung</w:t>
                  </w:r>
                </w:p>
              </w:tc>
            </w:tr>
            <w:tr w:rsidR="0005020C" w:rsidRPr="00075161" w14:paraId="302A3D01" w14:textId="77777777" w:rsidTr="00507828">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691A4732" w14:textId="77777777" w:rsidR="0005020C" w:rsidRPr="00075161" w:rsidRDefault="0005020C" w:rsidP="0005020C">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56"/>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r>
            <w:tr w:rsidR="0005020C" w:rsidRPr="00075161" w14:paraId="5EF24DB8" w14:textId="77777777" w:rsidTr="00507828">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5F732228" w14:textId="77777777" w:rsidR="0005020C" w:rsidRPr="00075161" w:rsidRDefault="0005020C" w:rsidP="0005020C">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57"/>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r>
            <w:tr w:rsidR="0005020C" w:rsidRPr="00075161" w14:paraId="5B74368E" w14:textId="77777777" w:rsidTr="00507828">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109C68FC" w14:textId="77777777" w:rsidR="0005020C" w:rsidRPr="00075161" w:rsidRDefault="0005020C" w:rsidP="0005020C">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58"/>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r>
            <w:tr w:rsidR="0005020C" w:rsidRPr="00075161" w14:paraId="6D06B8F0" w14:textId="77777777" w:rsidTr="00507828">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145DC978" w14:textId="77777777" w:rsidR="0005020C" w:rsidRPr="00075161" w:rsidRDefault="0005020C" w:rsidP="0005020C">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59"/>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r>
            <w:tr w:rsidR="0005020C" w:rsidRPr="00075161" w14:paraId="16581BFA" w14:textId="77777777" w:rsidTr="00507828">
              <w:trPr>
                <w:trHeight w:val="312"/>
              </w:trPr>
              <w:tc>
                <w:tcPr>
                  <w:tcW w:w="9669" w:type="dxa"/>
                  <w:tcBorders>
                    <w:top w:val="dotted" w:sz="4" w:space="0" w:color="auto"/>
                    <w:left w:val="single" w:sz="4" w:space="0" w:color="auto"/>
                    <w:bottom w:val="single" w:sz="4" w:space="0" w:color="auto"/>
                    <w:right w:val="single" w:sz="4" w:space="0" w:color="auto"/>
                  </w:tcBorders>
                  <w:vAlign w:val="center"/>
                </w:tcPr>
                <w:p w14:paraId="35F1BFCE" w14:textId="77777777" w:rsidR="0005020C" w:rsidRPr="00075161" w:rsidRDefault="0005020C" w:rsidP="0005020C">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60"/>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r>
          </w:tbl>
          <w:p w14:paraId="1BB32509" w14:textId="77777777" w:rsidR="0005020C" w:rsidRPr="00075161" w:rsidRDefault="0005020C" w:rsidP="00F30585">
            <w:pPr>
              <w:rPr>
                <w:rFonts w:asciiTheme="minorHAnsi" w:hAnsiTheme="minorHAnsi" w:cstheme="minorHAnsi"/>
                <w:snapToGrid w:val="0"/>
                <w:color w:val="000000"/>
              </w:rPr>
            </w:pPr>
          </w:p>
          <w:p w14:paraId="22B6BBEF" w14:textId="77777777" w:rsidR="00D41F0F" w:rsidRPr="00075161" w:rsidRDefault="00D41F0F" w:rsidP="00F30585">
            <w:pPr>
              <w:rPr>
                <w:rFonts w:asciiTheme="minorHAnsi" w:hAnsiTheme="minorHAnsi" w:cstheme="minorHAnsi"/>
                <w:snapToGrid w:val="0"/>
                <w:color w:val="000000"/>
              </w:rPr>
            </w:pPr>
          </w:p>
        </w:tc>
      </w:tr>
      <w:tr w:rsidR="00D41F0F" w:rsidRPr="00075161" w14:paraId="22B6BBF2" w14:textId="77777777">
        <w:trPr>
          <w:trHeight w:val="312"/>
        </w:trPr>
        <w:tc>
          <w:tcPr>
            <w:tcW w:w="9669" w:type="dxa"/>
            <w:tcBorders>
              <w:top w:val="dotted" w:sz="4" w:space="0" w:color="auto"/>
              <w:left w:val="single" w:sz="4" w:space="0" w:color="auto"/>
              <w:bottom w:val="single" w:sz="4" w:space="0" w:color="auto"/>
              <w:right w:val="single" w:sz="4" w:space="0" w:color="auto"/>
            </w:tcBorders>
            <w:vAlign w:val="center"/>
          </w:tcPr>
          <w:p w14:paraId="22B6BBF1" w14:textId="7F758F4E" w:rsidR="00D41F0F" w:rsidRPr="00075161" w:rsidRDefault="00D41F0F" w:rsidP="00E36B74">
            <w:pPr>
              <w:tabs>
                <w:tab w:val="left" w:pos="709"/>
              </w:tabs>
              <w:rPr>
                <w:rFonts w:asciiTheme="minorHAnsi" w:hAnsiTheme="minorHAnsi" w:cstheme="minorHAnsi"/>
                <w:b/>
                <w:snapToGrid w:val="0"/>
                <w:color w:val="000000"/>
                <w:sz w:val="24"/>
                <w:szCs w:val="24"/>
              </w:rPr>
            </w:pPr>
            <w:r w:rsidRPr="00075161">
              <w:rPr>
                <w:rFonts w:asciiTheme="minorHAnsi" w:hAnsiTheme="minorHAnsi" w:cstheme="minorHAnsi"/>
                <w:b/>
                <w:snapToGrid w:val="0"/>
                <w:color w:val="000000"/>
                <w:sz w:val="24"/>
                <w:szCs w:val="24"/>
              </w:rPr>
              <w:t>1</w:t>
            </w:r>
            <w:r w:rsidR="00CE5654">
              <w:rPr>
                <w:rFonts w:asciiTheme="minorHAnsi" w:hAnsiTheme="minorHAnsi" w:cstheme="minorHAnsi"/>
                <w:b/>
                <w:snapToGrid w:val="0"/>
                <w:color w:val="000000"/>
                <w:sz w:val="24"/>
                <w:szCs w:val="24"/>
              </w:rPr>
              <w:t>8</w:t>
            </w:r>
            <w:r w:rsidRPr="00075161">
              <w:rPr>
                <w:rFonts w:asciiTheme="minorHAnsi" w:hAnsiTheme="minorHAnsi" w:cstheme="minorHAnsi"/>
                <w:b/>
                <w:snapToGrid w:val="0"/>
                <w:color w:val="000000"/>
                <w:sz w:val="24"/>
                <w:szCs w:val="24"/>
              </w:rPr>
              <w:t>.</w:t>
            </w:r>
            <w:r w:rsidRPr="00075161">
              <w:rPr>
                <w:rFonts w:asciiTheme="minorHAnsi" w:hAnsiTheme="minorHAnsi" w:cstheme="minorHAnsi"/>
                <w:b/>
                <w:snapToGrid w:val="0"/>
                <w:color w:val="000000"/>
                <w:sz w:val="24"/>
                <w:szCs w:val="24"/>
              </w:rPr>
              <w:tab/>
            </w:r>
            <w:r w:rsidRPr="00075161">
              <w:rPr>
                <w:rFonts w:asciiTheme="minorHAnsi" w:hAnsiTheme="minorHAnsi" w:cstheme="minorHAnsi"/>
                <w:b/>
                <w:snapToGrid w:val="0"/>
                <w:sz w:val="24"/>
                <w:szCs w:val="24"/>
              </w:rPr>
              <w:t xml:space="preserve">Auftrag der </w:t>
            </w:r>
            <w:r w:rsidR="0005020C">
              <w:rPr>
                <w:rFonts w:asciiTheme="minorHAnsi" w:hAnsiTheme="minorHAnsi" w:cstheme="minorHAnsi"/>
                <w:b/>
                <w:snapToGrid w:val="0"/>
                <w:sz w:val="24"/>
                <w:szCs w:val="24"/>
              </w:rPr>
              <w:t>zu</w:t>
            </w:r>
            <w:r w:rsidRPr="00075161">
              <w:rPr>
                <w:rFonts w:asciiTheme="minorHAnsi" w:hAnsiTheme="minorHAnsi" w:cstheme="minorHAnsi"/>
                <w:b/>
                <w:snapToGrid w:val="0"/>
                <w:sz w:val="24"/>
                <w:szCs w:val="24"/>
              </w:rPr>
              <w:t>weisenden Stelle</w:t>
            </w:r>
            <w:r w:rsidR="00CE5654">
              <w:rPr>
                <w:rFonts w:asciiTheme="minorHAnsi" w:hAnsiTheme="minorHAnsi" w:cstheme="minorHAnsi"/>
                <w:b/>
                <w:snapToGrid w:val="0"/>
                <w:sz w:val="24"/>
                <w:szCs w:val="24"/>
              </w:rPr>
              <w:t xml:space="preserve"> an die Familienbegleitung</w:t>
            </w:r>
          </w:p>
        </w:tc>
      </w:tr>
      <w:tr w:rsidR="00D41F0F" w:rsidRPr="00075161" w14:paraId="22B6BBF4"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BF3" w14:textId="77777777" w:rsidR="00D41F0F" w:rsidRPr="00075161" w:rsidRDefault="00C23279" w:rsidP="00D41F0F">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56"/>
                  <w:enabled/>
                  <w:calcOnExit w:val="0"/>
                  <w:textInput/>
                </w:ffData>
              </w:fldChar>
            </w:r>
            <w:bookmarkStart w:id="154" w:name="Text156"/>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54"/>
          </w:p>
        </w:tc>
      </w:tr>
      <w:tr w:rsidR="00D41F0F" w:rsidRPr="00075161" w14:paraId="22B6BBF6"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BF5" w14:textId="77777777" w:rsidR="00D41F0F" w:rsidRPr="00075161" w:rsidRDefault="00C23279" w:rsidP="00A55AA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57"/>
                  <w:enabled/>
                  <w:calcOnExit w:val="0"/>
                  <w:textInput/>
                </w:ffData>
              </w:fldChar>
            </w:r>
            <w:bookmarkStart w:id="155" w:name="Text157"/>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55"/>
          </w:p>
        </w:tc>
      </w:tr>
      <w:tr w:rsidR="00D41F0F" w:rsidRPr="00075161" w14:paraId="22B6BBF8"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BF7" w14:textId="77777777" w:rsidR="00D41F0F" w:rsidRPr="00075161" w:rsidRDefault="00C23279" w:rsidP="00A55AA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58"/>
                  <w:enabled/>
                  <w:calcOnExit w:val="0"/>
                  <w:textInput/>
                </w:ffData>
              </w:fldChar>
            </w:r>
            <w:bookmarkStart w:id="156" w:name="Text158"/>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56"/>
          </w:p>
        </w:tc>
      </w:tr>
      <w:tr w:rsidR="00D41F0F" w:rsidRPr="00075161" w14:paraId="22B6BBFA"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BF9" w14:textId="77777777" w:rsidR="00D41F0F" w:rsidRPr="00075161" w:rsidRDefault="00C23279" w:rsidP="00A55AA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59"/>
                  <w:enabled/>
                  <w:calcOnExit w:val="0"/>
                  <w:textInput/>
                </w:ffData>
              </w:fldChar>
            </w:r>
            <w:bookmarkStart w:id="157" w:name="Text159"/>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57"/>
          </w:p>
        </w:tc>
      </w:tr>
      <w:tr w:rsidR="00D41F0F" w:rsidRPr="00075161" w14:paraId="22B6BBFC" w14:textId="77777777">
        <w:trPr>
          <w:trHeight w:val="312"/>
        </w:trPr>
        <w:tc>
          <w:tcPr>
            <w:tcW w:w="9669" w:type="dxa"/>
            <w:tcBorders>
              <w:top w:val="dotted" w:sz="4" w:space="0" w:color="auto"/>
              <w:left w:val="single" w:sz="4" w:space="0" w:color="auto"/>
              <w:bottom w:val="single" w:sz="4" w:space="0" w:color="auto"/>
              <w:right w:val="single" w:sz="4" w:space="0" w:color="auto"/>
            </w:tcBorders>
            <w:vAlign w:val="center"/>
          </w:tcPr>
          <w:p w14:paraId="22B6BBFB" w14:textId="77777777" w:rsidR="00D41F0F" w:rsidRPr="00075161" w:rsidRDefault="00C23279" w:rsidP="00A55AA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60"/>
                  <w:enabled/>
                  <w:calcOnExit w:val="0"/>
                  <w:textInput/>
                </w:ffData>
              </w:fldChar>
            </w:r>
            <w:bookmarkStart w:id="158" w:name="Text160"/>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58"/>
          </w:p>
        </w:tc>
      </w:tr>
    </w:tbl>
    <w:p w14:paraId="22B6BBFD" w14:textId="77777777" w:rsidR="00FF1F9A" w:rsidRPr="00075161" w:rsidRDefault="00FF1F9A">
      <w:pPr>
        <w:rPr>
          <w:rFonts w:asciiTheme="minorHAnsi" w:hAnsiTheme="minorHAnsi" w:cstheme="minorHAnsi"/>
        </w:rPr>
      </w:pPr>
    </w:p>
    <w:p w14:paraId="22B6BBFE" w14:textId="77777777" w:rsidR="007D4CE0" w:rsidRPr="00075161" w:rsidRDefault="007D4CE0">
      <w:pPr>
        <w:rPr>
          <w:rFonts w:asciiTheme="minorHAnsi" w:hAnsiTheme="minorHAnsi" w:cstheme="minorHAnsi"/>
        </w:rPr>
      </w:pPr>
    </w:p>
    <w:tbl>
      <w:tblPr>
        <w:tblW w:w="9669" w:type="dxa"/>
        <w:tblLayout w:type="fixed"/>
        <w:tblCellMar>
          <w:left w:w="30" w:type="dxa"/>
          <w:right w:w="30" w:type="dxa"/>
        </w:tblCellMar>
        <w:tblLook w:val="0000" w:firstRow="0" w:lastRow="0" w:firstColumn="0" w:lastColumn="0" w:noHBand="0" w:noVBand="0"/>
      </w:tblPr>
      <w:tblGrid>
        <w:gridCol w:w="9669"/>
      </w:tblGrid>
      <w:tr w:rsidR="00FF1F9A" w:rsidRPr="00075161" w14:paraId="22B6BC00" w14:textId="77777777">
        <w:trPr>
          <w:trHeight w:val="312"/>
        </w:trPr>
        <w:tc>
          <w:tcPr>
            <w:tcW w:w="9669" w:type="dxa"/>
            <w:tcBorders>
              <w:top w:val="single" w:sz="4" w:space="0" w:color="auto"/>
              <w:left w:val="single" w:sz="4" w:space="0" w:color="auto"/>
              <w:bottom w:val="single" w:sz="4" w:space="0" w:color="auto"/>
              <w:right w:val="single" w:sz="4" w:space="0" w:color="auto"/>
            </w:tcBorders>
            <w:vAlign w:val="center"/>
          </w:tcPr>
          <w:p w14:paraId="22B6BBFF" w14:textId="156DDB5D" w:rsidR="00FF1F9A" w:rsidRPr="00075161" w:rsidRDefault="00CE5654" w:rsidP="00656C6D">
            <w:pPr>
              <w:tabs>
                <w:tab w:val="left" w:pos="709"/>
              </w:tabs>
              <w:rPr>
                <w:rFonts w:asciiTheme="minorHAnsi" w:hAnsiTheme="minorHAnsi" w:cstheme="minorHAnsi"/>
                <w:b/>
                <w:snapToGrid w:val="0"/>
                <w:color w:val="000000"/>
                <w:sz w:val="24"/>
                <w:szCs w:val="24"/>
              </w:rPr>
            </w:pPr>
            <w:r>
              <w:rPr>
                <w:rFonts w:asciiTheme="minorHAnsi" w:hAnsiTheme="minorHAnsi" w:cstheme="minorHAnsi"/>
                <w:b/>
                <w:snapToGrid w:val="0"/>
                <w:color w:val="000000"/>
                <w:sz w:val="24"/>
                <w:szCs w:val="24"/>
              </w:rPr>
              <w:t>19</w:t>
            </w:r>
            <w:r w:rsidR="00FF1F9A" w:rsidRPr="00075161">
              <w:rPr>
                <w:rFonts w:asciiTheme="minorHAnsi" w:hAnsiTheme="minorHAnsi" w:cstheme="minorHAnsi"/>
                <w:b/>
                <w:snapToGrid w:val="0"/>
                <w:color w:val="000000"/>
                <w:sz w:val="24"/>
                <w:szCs w:val="24"/>
              </w:rPr>
              <w:t>.</w:t>
            </w:r>
            <w:r w:rsidR="00FF1F9A" w:rsidRPr="00075161">
              <w:rPr>
                <w:rFonts w:asciiTheme="minorHAnsi" w:hAnsiTheme="minorHAnsi" w:cstheme="minorHAnsi"/>
                <w:b/>
                <w:snapToGrid w:val="0"/>
                <w:color w:val="000000"/>
                <w:sz w:val="24"/>
                <w:szCs w:val="24"/>
              </w:rPr>
              <w:tab/>
            </w:r>
            <w:r>
              <w:rPr>
                <w:rFonts w:asciiTheme="minorHAnsi" w:hAnsiTheme="minorHAnsi" w:cstheme="minorHAnsi"/>
                <w:b/>
                <w:snapToGrid w:val="0"/>
                <w:sz w:val="24"/>
                <w:szCs w:val="24"/>
              </w:rPr>
              <w:t>Haltung der Eltern zur Familienbegleitung</w:t>
            </w:r>
          </w:p>
        </w:tc>
      </w:tr>
      <w:tr w:rsidR="00FF1F9A" w:rsidRPr="00075161" w14:paraId="22B6BC02"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C01" w14:textId="77777777" w:rsidR="00FF1F9A" w:rsidRPr="00075161" w:rsidRDefault="00C23279" w:rsidP="00EA25CB">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61"/>
                  <w:enabled/>
                  <w:calcOnExit w:val="0"/>
                  <w:textInput/>
                </w:ffData>
              </w:fldChar>
            </w:r>
            <w:bookmarkStart w:id="159" w:name="Text161"/>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59"/>
          </w:p>
        </w:tc>
      </w:tr>
      <w:tr w:rsidR="00FF1F9A" w:rsidRPr="00075161" w14:paraId="22B6BC04"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C03" w14:textId="77777777" w:rsidR="00FF1F9A" w:rsidRPr="00075161" w:rsidRDefault="00C23279" w:rsidP="00EA25CB">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62"/>
                  <w:enabled/>
                  <w:calcOnExit w:val="0"/>
                  <w:textInput/>
                </w:ffData>
              </w:fldChar>
            </w:r>
            <w:bookmarkStart w:id="160" w:name="Text162"/>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60"/>
          </w:p>
        </w:tc>
      </w:tr>
      <w:tr w:rsidR="00FF1F9A" w:rsidRPr="00075161" w14:paraId="22B6BC06"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C05" w14:textId="77777777" w:rsidR="00FF1F9A" w:rsidRPr="00075161" w:rsidRDefault="00C23279" w:rsidP="00EA25CB">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63"/>
                  <w:enabled/>
                  <w:calcOnExit w:val="0"/>
                  <w:textInput/>
                </w:ffData>
              </w:fldChar>
            </w:r>
            <w:bookmarkStart w:id="161" w:name="Text163"/>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61"/>
          </w:p>
        </w:tc>
      </w:tr>
      <w:tr w:rsidR="00FF1F9A" w:rsidRPr="00075161" w14:paraId="22B6BC08"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C07" w14:textId="77777777" w:rsidR="00FF1F9A" w:rsidRPr="00075161" w:rsidRDefault="00C23279" w:rsidP="00EA25CB">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64"/>
                  <w:enabled/>
                  <w:calcOnExit w:val="0"/>
                  <w:textInput/>
                </w:ffData>
              </w:fldChar>
            </w:r>
            <w:bookmarkStart w:id="162" w:name="Text164"/>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62"/>
          </w:p>
        </w:tc>
      </w:tr>
      <w:tr w:rsidR="00FF1F9A" w:rsidRPr="00075161" w14:paraId="22B6BC0A" w14:textId="77777777">
        <w:trPr>
          <w:trHeight w:val="312"/>
        </w:trPr>
        <w:tc>
          <w:tcPr>
            <w:tcW w:w="9669" w:type="dxa"/>
            <w:tcBorders>
              <w:top w:val="dotted" w:sz="4" w:space="0" w:color="auto"/>
              <w:left w:val="single" w:sz="4" w:space="0" w:color="auto"/>
              <w:bottom w:val="single" w:sz="4" w:space="0" w:color="auto"/>
              <w:right w:val="single" w:sz="4" w:space="0" w:color="auto"/>
            </w:tcBorders>
            <w:vAlign w:val="center"/>
          </w:tcPr>
          <w:p w14:paraId="22B6BC09" w14:textId="77777777" w:rsidR="00FF1F9A" w:rsidRPr="00075161" w:rsidRDefault="00C23279" w:rsidP="00EA25CB">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65"/>
                  <w:enabled/>
                  <w:calcOnExit w:val="0"/>
                  <w:textInput/>
                </w:ffData>
              </w:fldChar>
            </w:r>
            <w:bookmarkStart w:id="163" w:name="Text165"/>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63"/>
          </w:p>
        </w:tc>
      </w:tr>
    </w:tbl>
    <w:p w14:paraId="22B6BC0B" w14:textId="77777777" w:rsidR="00FF1F9A" w:rsidRPr="00075161" w:rsidRDefault="00FF1F9A">
      <w:pPr>
        <w:rPr>
          <w:rFonts w:asciiTheme="minorHAnsi" w:hAnsiTheme="minorHAnsi" w:cstheme="minorHAnsi"/>
        </w:rPr>
      </w:pPr>
    </w:p>
    <w:p w14:paraId="22B6BC0C" w14:textId="77777777" w:rsidR="007D4CE0" w:rsidRPr="00075161" w:rsidRDefault="007D4CE0">
      <w:pPr>
        <w:rPr>
          <w:rFonts w:asciiTheme="minorHAnsi" w:hAnsiTheme="minorHAnsi" w:cstheme="minorHAnsi"/>
        </w:rPr>
      </w:pPr>
    </w:p>
    <w:tbl>
      <w:tblPr>
        <w:tblW w:w="9669" w:type="dxa"/>
        <w:tblLayout w:type="fixed"/>
        <w:tblCellMar>
          <w:left w:w="30" w:type="dxa"/>
          <w:right w:w="30" w:type="dxa"/>
        </w:tblCellMar>
        <w:tblLook w:val="0000" w:firstRow="0" w:lastRow="0" w:firstColumn="0" w:lastColumn="0" w:noHBand="0" w:noVBand="0"/>
      </w:tblPr>
      <w:tblGrid>
        <w:gridCol w:w="9669"/>
      </w:tblGrid>
      <w:tr w:rsidR="00D41F0F" w:rsidRPr="00075161" w14:paraId="22B6BC0E" w14:textId="77777777">
        <w:trPr>
          <w:trHeight w:val="312"/>
        </w:trPr>
        <w:tc>
          <w:tcPr>
            <w:tcW w:w="9669" w:type="dxa"/>
            <w:tcBorders>
              <w:top w:val="single" w:sz="4" w:space="0" w:color="auto"/>
              <w:left w:val="single" w:sz="4" w:space="0" w:color="auto"/>
              <w:bottom w:val="single" w:sz="4" w:space="0" w:color="auto"/>
              <w:right w:val="single" w:sz="4" w:space="0" w:color="auto"/>
            </w:tcBorders>
            <w:vAlign w:val="center"/>
          </w:tcPr>
          <w:p w14:paraId="22B6BC0D" w14:textId="1CB11FA2" w:rsidR="00D41F0F" w:rsidRPr="00075161" w:rsidRDefault="00F9669A" w:rsidP="007D4CE0">
            <w:pPr>
              <w:tabs>
                <w:tab w:val="left" w:pos="709"/>
              </w:tabs>
              <w:rPr>
                <w:rFonts w:asciiTheme="minorHAnsi" w:hAnsiTheme="minorHAnsi" w:cstheme="minorHAnsi"/>
                <w:b/>
                <w:snapToGrid w:val="0"/>
                <w:color w:val="000000"/>
                <w:sz w:val="24"/>
                <w:szCs w:val="24"/>
              </w:rPr>
            </w:pPr>
            <w:r w:rsidRPr="00075161">
              <w:rPr>
                <w:rFonts w:asciiTheme="minorHAnsi" w:hAnsiTheme="minorHAnsi" w:cstheme="minorHAnsi"/>
                <w:b/>
                <w:snapToGrid w:val="0"/>
                <w:color w:val="000000"/>
                <w:sz w:val="24"/>
                <w:szCs w:val="24"/>
              </w:rPr>
              <w:t>2</w:t>
            </w:r>
            <w:r w:rsidR="00CE5654">
              <w:rPr>
                <w:rFonts w:asciiTheme="minorHAnsi" w:hAnsiTheme="minorHAnsi" w:cstheme="minorHAnsi"/>
                <w:b/>
                <w:snapToGrid w:val="0"/>
                <w:color w:val="000000"/>
                <w:sz w:val="24"/>
                <w:szCs w:val="24"/>
              </w:rPr>
              <w:t>0</w:t>
            </w:r>
            <w:r w:rsidR="00D41F0F" w:rsidRPr="00075161">
              <w:rPr>
                <w:rFonts w:asciiTheme="minorHAnsi" w:hAnsiTheme="minorHAnsi" w:cstheme="minorHAnsi"/>
                <w:b/>
                <w:snapToGrid w:val="0"/>
                <w:color w:val="000000"/>
                <w:sz w:val="24"/>
                <w:szCs w:val="24"/>
              </w:rPr>
              <w:t>.</w:t>
            </w:r>
            <w:r w:rsidR="00D41F0F" w:rsidRPr="00075161">
              <w:rPr>
                <w:rFonts w:asciiTheme="minorHAnsi" w:hAnsiTheme="minorHAnsi" w:cstheme="minorHAnsi"/>
                <w:b/>
                <w:snapToGrid w:val="0"/>
                <w:color w:val="000000"/>
                <w:sz w:val="24"/>
                <w:szCs w:val="24"/>
              </w:rPr>
              <w:tab/>
            </w:r>
            <w:r w:rsidR="00CA2D80" w:rsidRPr="00075161">
              <w:rPr>
                <w:rFonts w:asciiTheme="minorHAnsi" w:hAnsiTheme="minorHAnsi" w:cstheme="minorHAnsi"/>
                <w:b/>
                <w:snapToGrid w:val="0"/>
                <w:sz w:val="24"/>
                <w:szCs w:val="24"/>
              </w:rPr>
              <w:t xml:space="preserve">Haltung des </w:t>
            </w:r>
            <w:r w:rsidR="00CE5654">
              <w:rPr>
                <w:rFonts w:asciiTheme="minorHAnsi" w:hAnsiTheme="minorHAnsi" w:cstheme="minorHAnsi"/>
                <w:b/>
                <w:snapToGrid w:val="0"/>
                <w:sz w:val="24"/>
                <w:szCs w:val="24"/>
              </w:rPr>
              <w:t>Fokuskindes</w:t>
            </w:r>
            <w:r w:rsidR="00CA2D80" w:rsidRPr="00075161">
              <w:rPr>
                <w:rFonts w:asciiTheme="minorHAnsi" w:hAnsiTheme="minorHAnsi" w:cstheme="minorHAnsi"/>
                <w:b/>
                <w:snapToGrid w:val="0"/>
                <w:sz w:val="24"/>
                <w:szCs w:val="24"/>
              </w:rPr>
              <w:t xml:space="preserve"> zur </w:t>
            </w:r>
            <w:r w:rsidR="00CE5654">
              <w:rPr>
                <w:rFonts w:asciiTheme="minorHAnsi" w:hAnsiTheme="minorHAnsi" w:cstheme="minorHAnsi"/>
                <w:b/>
                <w:snapToGrid w:val="0"/>
                <w:sz w:val="24"/>
                <w:szCs w:val="24"/>
              </w:rPr>
              <w:t>Familienbegleitung</w:t>
            </w:r>
          </w:p>
        </w:tc>
      </w:tr>
      <w:tr w:rsidR="00D41F0F" w:rsidRPr="00075161" w14:paraId="22B6BC10"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C0F" w14:textId="77777777" w:rsidR="00D41F0F" w:rsidRPr="00075161" w:rsidRDefault="00C23279" w:rsidP="00D41F0F">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66"/>
                  <w:enabled/>
                  <w:calcOnExit w:val="0"/>
                  <w:textInput/>
                </w:ffData>
              </w:fldChar>
            </w:r>
            <w:bookmarkStart w:id="164" w:name="Text166"/>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64"/>
          </w:p>
        </w:tc>
      </w:tr>
      <w:tr w:rsidR="00CA2D80" w:rsidRPr="00075161" w14:paraId="22B6BC12"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C11" w14:textId="77777777" w:rsidR="00CA2D80" w:rsidRPr="00075161" w:rsidRDefault="00C23279" w:rsidP="00397A22">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67"/>
                  <w:enabled/>
                  <w:calcOnExit w:val="0"/>
                  <w:textInput/>
                </w:ffData>
              </w:fldChar>
            </w:r>
            <w:bookmarkStart w:id="165" w:name="Text167"/>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65"/>
          </w:p>
        </w:tc>
      </w:tr>
      <w:tr w:rsidR="00D41F0F" w:rsidRPr="00075161" w14:paraId="22B6BC14"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C13" w14:textId="77777777" w:rsidR="00D41F0F" w:rsidRPr="00075161" w:rsidRDefault="00C23279" w:rsidP="00A55AA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68"/>
                  <w:enabled/>
                  <w:calcOnExit w:val="0"/>
                  <w:textInput/>
                </w:ffData>
              </w:fldChar>
            </w:r>
            <w:bookmarkStart w:id="166" w:name="Text168"/>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66"/>
          </w:p>
        </w:tc>
      </w:tr>
      <w:tr w:rsidR="00D41F0F" w:rsidRPr="00075161" w14:paraId="22B6BC16" w14:textId="77777777">
        <w:trPr>
          <w:trHeight w:val="312"/>
        </w:trPr>
        <w:tc>
          <w:tcPr>
            <w:tcW w:w="9669" w:type="dxa"/>
            <w:tcBorders>
              <w:top w:val="dotted" w:sz="4" w:space="0" w:color="auto"/>
              <w:left w:val="single" w:sz="4" w:space="0" w:color="auto"/>
              <w:bottom w:val="single" w:sz="4" w:space="0" w:color="auto"/>
              <w:right w:val="single" w:sz="4" w:space="0" w:color="auto"/>
            </w:tcBorders>
            <w:vAlign w:val="center"/>
          </w:tcPr>
          <w:p w14:paraId="22B6BC15" w14:textId="77777777" w:rsidR="00D41F0F" w:rsidRPr="00075161" w:rsidRDefault="00C23279" w:rsidP="00A55AA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70"/>
                  <w:enabled/>
                  <w:calcOnExit w:val="0"/>
                  <w:textInput/>
                </w:ffData>
              </w:fldChar>
            </w:r>
            <w:bookmarkStart w:id="167" w:name="Text170"/>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bookmarkEnd w:id="167"/>
          </w:p>
        </w:tc>
      </w:tr>
    </w:tbl>
    <w:p w14:paraId="22B6BC17" w14:textId="77777777" w:rsidR="007D4CE0" w:rsidRPr="00075161" w:rsidRDefault="007D4CE0">
      <w:pPr>
        <w:rPr>
          <w:rFonts w:asciiTheme="minorHAnsi" w:hAnsiTheme="minorHAnsi" w:cstheme="minorHAnsi"/>
        </w:rPr>
      </w:pPr>
    </w:p>
    <w:p w14:paraId="60226700" w14:textId="77777777" w:rsidR="004B3C40" w:rsidRDefault="004B3C40">
      <w:pPr>
        <w:rPr>
          <w:rFonts w:asciiTheme="minorHAnsi" w:hAnsiTheme="minorHAnsi" w:cstheme="minorHAnsi"/>
        </w:rPr>
      </w:pPr>
    </w:p>
    <w:p w14:paraId="128E19F3" w14:textId="77777777" w:rsidR="00AC1C12" w:rsidRDefault="00AC1C12">
      <w:r>
        <w:br w:type="page"/>
      </w:r>
    </w:p>
    <w:tbl>
      <w:tblPr>
        <w:tblW w:w="9639" w:type="dxa"/>
        <w:tblInd w:w="30" w:type="dxa"/>
        <w:tblLayout w:type="fixed"/>
        <w:tblCellMar>
          <w:left w:w="30" w:type="dxa"/>
          <w:right w:w="30" w:type="dxa"/>
        </w:tblCellMar>
        <w:tblLook w:val="0000" w:firstRow="0" w:lastRow="0" w:firstColumn="0" w:lastColumn="0" w:noHBand="0" w:noVBand="0"/>
      </w:tblPr>
      <w:tblGrid>
        <w:gridCol w:w="3828"/>
        <w:gridCol w:w="5811"/>
      </w:tblGrid>
      <w:tr w:rsidR="007D4CE0" w:rsidRPr="00075161" w14:paraId="22B6BC1A" w14:textId="77777777">
        <w:trPr>
          <w:trHeight w:hRule="exact" w:val="360"/>
        </w:trPr>
        <w:tc>
          <w:tcPr>
            <w:tcW w:w="9639" w:type="dxa"/>
            <w:gridSpan w:val="2"/>
            <w:tcBorders>
              <w:top w:val="single" w:sz="4" w:space="0" w:color="auto"/>
              <w:left w:val="single" w:sz="4" w:space="0" w:color="auto"/>
              <w:bottom w:val="dotted" w:sz="4" w:space="0" w:color="auto"/>
              <w:right w:val="single" w:sz="4" w:space="0" w:color="auto"/>
            </w:tcBorders>
            <w:vAlign w:val="center"/>
          </w:tcPr>
          <w:p w14:paraId="22B6BC19" w14:textId="23446973" w:rsidR="007D4CE0" w:rsidRPr="00075161" w:rsidRDefault="001E71BB" w:rsidP="00FB7E26">
            <w:pPr>
              <w:tabs>
                <w:tab w:val="left" w:pos="709"/>
              </w:tabs>
              <w:rPr>
                <w:rFonts w:asciiTheme="minorHAnsi" w:hAnsiTheme="minorHAnsi" w:cstheme="minorHAnsi"/>
                <w:b/>
                <w:snapToGrid w:val="0"/>
                <w:color w:val="000000"/>
                <w:sz w:val="24"/>
                <w:szCs w:val="24"/>
              </w:rPr>
            </w:pPr>
            <w:r w:rsidRPr="00075161">
              <w:rPr>
                <w:rFonts w:asciiTheme="minorHAnsi" w:hAnsiTheme="minorHAnsi" w:cstheme="minorHAnsi"/>
                <w:b/>
                <w:snapToGrid w:val="0"/>
                <w:color w:val="000000"/>
                <w:sz w:val="24"/>
                <w:szCs w:val="24"/>
              </w:rPr>
              <w:lastRenderedPageBreak/>
              <w:t>2</w:t>
            </w:r>
            <w:r w:rsidR="00CE5654">
              <w:rPr>
                <w:rFonts w:asciiTheme="minorHAnsi" w:hAnsiTheme="minorHAnsi" w:cstheme="minorHAnsi"/>
                <w:b/>
                <w:snapToGrid w:val="0"/>
                <w:color w:val="000000"/>
                <w:sz w:val="24"/>
                <w:szCs w:val="24"/>
              </w:rPr>
              <w:t>1</w:t>
            </w:r>
            <w:r w:rsidR="00597694" w:rsidRPr="00075161">
              <w:rPr>
                <w:rFonts w:asciiTheme="minorHAnsi" w:hAnsiTheme="minorHAnsi" w:cstheme="minorHAnsi"/>
                <w:b/>
                <w:snapToGrid w:val="0"/>
                <w:color w:val="000000"/>
                <w:sz w:val="24"/>
                <w:szCs w:val="24"/>
              </w:rPr>
              <w:t>.</w:t>
            </w:r>
            <w:r w:rsidR="00597694" w:rsidRPr="00075161">
              <w:rPr>
                <w:rFonts w:asciiTheme="minorHAnsi" w:hAnsiTheme="minorHAnsi" w:cstheme="minorHAnsi"/>
                <w:b/>
                <w:snapToGrid w:val="0"/>
                <w:color w:val="000000"/>
                <w:sz w:val="24"/>
                <w:szCs w:val="24"/>
              </w:rPr>
              <w:tab/>
              <w:t>Anme</w:t>
            </w:r>
            <w:r w:rsidR="007D4CE0" w:rsidRPr="00075161">
              <w:rPr>
                <w:rFonts w:asciiTheme="minorHAnsi" w:hAnsiTheme="minorHAnsi" w:cstheme="minorHAnsi"/>
                <w:b/>
                <w:snapToGrid w:val="0"/>
                <w:color w:val="000000"/>
                <w:sz w:val="24"/>
                <w:szCs w:val="24"/>
              </w:rPr>
              <w:t>ldungsgrundlage</w:t>
            </w:r>
          </w:p>
        </w:tc>
      </w:tr>
      <w:tr w:rsidR="003B4D52" w:rsidRPr="00075161" w14:paraId="22B6BC1C" w14:textId="77777777">
        <w:trPr>
          <w:trHeight w:hRule="exact" w:val="360"/>
        </w:trPr>
        <w:tc>
          <w:tcPr>
            <w:tcW w:w="9639" w:type="dxa"/>
            <w:gridSpan w:val="2"/>
            <w:tcBorders>
              <w:top w:val="single" w:sz="4" w:space="0" w:color="auto"/>
              <w:left w:val="single" w:sz="4" w:space="0" w:color="auto"/>
              <w:bottom w:val="dotted" w:sz="4" w:space="0" w:color="auto"/>
              <w:right w:val="single" w:sz="4" w:space="0" w:color="auto"/>
            </w:tcBorders>
            <w:vAlign w:val="center"/>
          </w:tcPr>
          <w:p w14:paraId="22B6BC1B" w14:textId="5364B6A7" w:rsidR="003B4D52" w:rsidRPr="008F6497" w:rsidRDefault="00C23279" w:rsidP="008F6497">
            <w:pPr>
              <w:tabs>
                <w:tab w:val="left" w:pos="405"/>
              </w:tabs>
              <w:rPr>
                <w:rFonts w:asciiTheme="minorHAnsi" w:hAnsiTheme="minorHAnsi" w:cstheme="minorHAnsi"/>
                <w:bCs/>
                <w:snapToGrid w:val="0"/>
                <w:color w:val="000000"/>
              </w:rPr>
            </w:pPr>
            <w:r w:rsidRPr="008F6497">
              <w:rPr>
                <w:rFonts w:asciiTheme="minorHAnsi" w:hAnsiTheme="minorHAnsi" w:cstheme="minorHAnsi"/>
                <w:bCs/>
                <w:snapToGrid w:val="0"/>
                <w:color w:val="000000"/>
              </w:rPr>
              <w:fldChar w:fldCharType="begin">
                <w:ffData>
                  <w:name w:val="Kontrollkästchen25"/>
                  <w:enabled/>
                  <w:calcOnExit w:val="0"/>
                  <w:checkBox>
                    <w:sizeAuto/>
                    <w:default w:val="0"/>
                    <w:checked w:val="0"/>
                  </w:checkBox>
                </w:ffData>
              </w:fldChar>
            </w:r>
            <w:bookmarkStart w:id="168" w:name="Kontrollkästchen25"/>
            <w:r w:rsidRPr="008F6497">
              <w:rPr>
                <w:rFonts w:asciiTheme="minorHAnsi" w:hAnsiTheme="minorHAnsi" w:cstheme="minorHAnsi"/>
                <w:bCs/>
                <w:snapToGrid w:val="0"/>
                <w:color w:val="000000"/>
              </w:rPr>
              <w:instrText xml:space="preserve"> FORMCHECKBOX </w:instrText>
            </w:r>
            <w:r w:rsidRPr="008F6497">
              <w:rPr>
                <w:rFonts w:asciiTheme="minorHAnsi" w:hAnsiTheme="minorHAnsi" w:cstheme="minorHAnsi"/>
                <w:bCs/>
                <w:snapToGrid w:val="0"/>
                <w:color w:val="000000"/>
              </w:rPr>
            </w:r>
            <w:r w:rsidRPr="008F6497">
              <w:rPr>
                <w:rFonts w:asciiTheme="minorHAnsi" w:hAnsiTheme="minorHAnsi" w:cstheme="minorHAnsi"/>
                <w:bCs/>
                <w:snapToGrid w:val="0"/>
                <w:color w:val="000000"/>
              </w:rPr>
              <w:fldChar w:fldCharType="separate"/>
            </w:r>
            <w:r w:rsidRPr="008F6497">
              <w:rPr>
                <w:rFonts w:asciiTheme="minorHAnsi" w:hAnsiTheme="minorHAnsi" w:cstheme="minorHAnsi"/>
                <w:bCs/>
                <w:snapToGrid w:val="0"/>
                <w:color w:val="000000"/>
              </w:rPr>
              <w:fldChar w:fldCharType="end"/>
            </w:r>
            <w:bookmarkEnd w:id="168"/>
            <w:r w:rsidR="00B92A7F" w:rsidRPr="008F6497">
              <w:rPr>
                <w:rFonts w:asciiTheme="minorHAnsi" w:hAnsiTheme="minorHAnsi" w:cstheme="minorHAnsi"/>
                <w:bCs/>
                <w:snapToGrid w:val="0"/>
                <w:color w:val="000000"/>
              </w:rPr>
              <w:tab/>
            </w:r>
            <w:r w:rsidR="003B4D52" w:rsidRPr="008F6497">
              <w:rPr>
                <w:rFonts w:asciiTheme="minorHAnsi" w:hAnsiTheme="minorHAnsi" w:cstheme="minorHAnsi"/>
                <w:bCs/>
                <w:snapToGrid w:val="0"/>
                <w:color w:val="000000"/>
              </w:rPr>
              <w:t>ZGB Art.</w:t>
            </w:r>
            <w:r w:rsidR="0079336A" w:rsidRPr="008F6497">
              <w:rPr>
                <w:rFonts w:asciiTheme="minorHAnsi" w:hAnsiTheme="minorHAnsi" w:cstheme="minorHAnsi"/>
                <w:bCs/>
                <w:snapToGrid w:val="0"/>
                <w:color w:val="000000"/>
              </w:rPr>
              <w:t xml:space="preserve"> 308       </w:t>
            </w:r>
            <w:r w:rsidR="00F17FE0">
              <w:rPr>
                <w:rFonts w:asciiTheme="minorHAnsi" w:hAnsiTheme="minorHAnsi" w:cstheme="minorHAnsi"/>
                <w:bCs/>
                <w:snapToGrid w:val="0"/>
                <w:color w:val="000000"/>
              </w:rPr>
              <w:t xml:space="preserve"> </w:t>
            </w:r>
            <w:r w:rsidR="0079336A" w:rsidRPr="008F6497">
              <w:rPr>
                <w:rFonts w:asciiTheme="minorHAnsi" w:hAnsiTheme="minorHAnsi" w:cstheme="minorHAnsi"/>
                <w:bCs/>
                <w:snapToGrid w:val="0"/>
                <w:color w:val="000000"/>
              </w:rPr>
              <w:fldChar w:fldCharType="begin">
                <w:ffData>
                  <w:name w:val="Kontrollkästchen25"/>
                  <w:enabled/>
                  <w:calcOnExit w:val="0"/>
                  <w:checkBox>
                    <w:sizeAuto/>
                    <w:default w:val="0"/>
                    <w:checked w:val="0"/>
                  </w:checkBox>
                </w:ffData>
              </w:fldChar>
            </w:r>
            <w:r w:rsidR="0079336A" w:rsidRPr="008F6497">
              <w:rPr>
                <w:rFonts w:asciiTheme="minorHAnsi" w:hAnsiTheme="minorHAnsi" w:cstheme="minorHAnsi"/>
                <w:bCs/>
                <w:snapToGrid w:val="0"/>
                <w:color w:val="000000"/>
              </w:rPr>
              <w:instrText xml:space="preserve"> FORMCHECKBOX </w:instrText>
            </w:r>
            <w:r w:rsidR="0079336A" w:rsidRPr="008F6497">
              <w:rPr>
                <w:rFonts w:asciiTheme="minorHAnsi" w:hAnsiTheme="minorHAnsi" w:cstheme="minorHAnsi"/>
                <w:bCs/>
                <w:snapToGrid w:val="0"/>
                <w:color w:val="000000"/>
              </w:rPr>
            </w:r>
            <w:r w:rsidR="0079336A" w:rsidRPr="008F6497">
              <w:rPr>
                <w:rFonts w:asciiTheme="minorHAnsi" w:hAnsiTheme="minorHAnsi" w:cstheme="minorHAnsi"/>
                <w:bCs/>
                <w:snapToGrid w:val="0"/>
                <w:color w:val="000000"/>
              </w:rPr>
              <w:fldChar w:fldCharType="separate"/>
            </w:r>
            <w:r w:rsidR="0079336A" w:rsidRPr="008F6497">
              <w:rPr>
                <w:rFonts w:asciiTheme="minorHAnsi" w:hAnsiTheme="minorHAnsi" w:cstheme="minorHAnsi"/>
                <w:bCs/>
                <w:snapToGrid w:val="0"/>
                <w:color w:val="000000"/>
              </w:rPr>
              <w:fldChar w:fldCharType="end"/>
            </w:r>
            <w:r w:rsidR="0079336A" w:rsidRPr="008F6497">
              <w:rPr>
                <w:rFonts w:asciiTheme="minorHAnsi" w:hAnsiTheme="minorHAnsi" w:cstheme="minorHAnsi"/>
                <w:bCs/>
                <w:snapToGrid w:val="0"/>
                <w:color w:val="000000"/>
              </w:rPr>
              <w:tab/>
              <w:t>ZGB Art. 310</w:t>
            </w:r>
            <w:r w:rsidR="00FE51B9" w:rsidRPr="008F6497">
              <w:rPr>
                <w:rFonts w:asciiTheme="minorHAnsi" w:hAnsiTheme="minorHAnsi" w:cstheme="minorHAnsi"/>
                <w:bCs/>
                <w:snapToGrid w:val="0"/>
                <w:color w:val="000000"/>
              </w:rPr>
              <w:t xml:space="preserve">    </w:t>
            </w:r>
            <w:r w:rsidR="004528E1">
              <w:rPr>
                <w:rFonts w:asciiTheme="minorHAnsi" w:hAnsiTheme="minorHAnsi" w:cstheme="minorHAnsi"/>
                <w:bCs/>
                <w:snapToGrid w:val="0"/>
                <w:color w:val="000000"/>
              </w:rPr>
              <w:t xml:space="preserve"> </w:t>
            </w:r>
            <w:r w:rsidR="00FE51B9" w:rsidRPr="008F6497">
              <w:rPr>
                <w:rFonts w:asciiTheme="minorHAnsi" w:hAnsiTheme="minorHAnsi" w:cstheme="minorHAnsi"/>
                <w:bCs/>
                <w:snapToGrid w:val="0"/>
                <w:color w:val="000000"/>
              </w:rPr>
              <w:t xml:space="preserve"> </w:t>
            </w:r>
            <w:r w:rsidR="00FE51B9" w:rsidRPr="008F6497">
              <w:rPr>
                <w:rFonts w:asciiTheme="minorHAnsi" w:hAnsiTheme="minorHAnsi" w:cstheme="minorHAnsi"/>
                <w:bCs/>
                <w:snapToGrid w:val="0"/>
                <w:color w:val="000000"/>
              </w:rPr>
              <w:fldChar w:fldCharType="begin">
                <w:ffData>
                  <w:name w:val="Kontrollkästchen25"/>
                  <w:enabled/>
                  <w:calcOnExit w:val="0"/>
                  <w:checkBox>
                    <w:sizeAuto/>
                    <w:default w:val="0"/>
                    <w:checked w:val="0"/>
                  </w:checkBox>
                </w:ffData>
              </w:fldChar>
            </w:r>
            <w:r w:rsidR="00FE51B9" w:rsidRPr="008F6497">
              <w:rPr>
                <w:rFonts w:asciiTheme="minorHAnsi" w:hAnsiTheme="minorHAnsi" w:cstheme="minorHAnsi"/>
                <w:bCs/>
                <w:snapToGrid w:val="0"/>
                <w:color w:val="000000"/>
              </w:rPr>
              <w:instrText xml:space="preserve"> FORMCHECKBOX </w:instrText>
            </w:r>
            <w:r w:rsidR="00FE51B9" w:rsidRPr="008F6497">
              <w:rPr>
                <w:rFonts w:asciiTheme="minorHAnsi" w:hAnsiTheme="minorHAnsi" w:cstheme="minorHAnsi"/>
                <w:bCs/>
                <w:snapToGrid w:val="0"/>
                <w:color w:val="000000"/>
              </w:rPr>
            </w:r>
            <w:r w:rsidR="00FE51B9" w:rsidRPr="008F6497">
              <w:rPr>
                <w:rFonts w:asciiTheme="minorHAnsi" w:hAnsiTheme="minorHAnsi" w:cstheme="minorHAnsi"/>
                <w:bCs/>
                <w:snapToGrid w:val="0"/>
                <w:color w:val="000000"/>
              </w:rPr>
              <w:fldChar w:fldCharType="separate"/>
            </w:r>
            <w:r w:rsidR="00FE51B9" w:rsidRPr="008F6497">
              <w:rPr>
                <w:rFonts w:asciiTheme="minorHAnsi" w:hAnsiTheme="minorHAnsi" w:cstheme="minorHAnsi"/>
                <w:bCs/>
                <w:snapToGrid w:val="0"/>
                <w:color w:val="000000"/>
              </w:rPr>
              <w:fldChar w:fldCharType="end"/>
            </w:r>
            <w:r w:rsidR="00FE51B9" w:rsidRPr="008F6497">
              <w:rPr>
                <w:rFonts w:asciiTheme="minorHAnsi" w:hAnsiTheme="minorHAnsi" w:cstheme="minorHAnsi"/>
                <w:bCs/>
                <w:snapToGrid w:val="0"/>
                <w:color w:val="000000"/>
              </w:rPr>
              <w:t xml:space="preserve"> ZGB Art. </w:t>
            </w:r>
            <w:r w:rsidR="004528E1">
              <w:rPr>
                <w:rFonts w:asciiTheme="minorHAnsi" w:hAnsiTheme="minorHAnsi" w:cstheme="minorHAnsi"/>
                <w:bCs/>
                <w:snapToGrid w:val="0"/>
                <w:color w:val="000000"/>
              </w:rPr>
              <w:t xml:space="preserve">311       </w:t>
            </w:r>
            <w:r w:rsidR="004528E1" w:rsidRPr="008F6497">
              <w:rPr>
                <w:rFonts w:asciiTheme="minorHAnsi" w:hAnsiTheme="minorHAnsi" w:cstheme="minorHAnsi"/>
                <w:bCs/>
                <w:snapToGrid w:val="0"/>
                <w:color w:val="000000"/>
              </w:rPr>
              <w:fldChar w:fldCharType="begin">
                <w:ffData>
                  <w:name w:val="Kontrollkästchen25"/>
                  <w:enabled/>
                  <w:calcOnExit w:val="0"/>
                  <w:checkBox>
                    <w:sizeAuto/>
                    <w:default w:val="0"/>
                    <w:checked w:val="0"/>
                  </w:checkBox>
                </w:ffData>
              </w:fldChar>
            </w:r>
            <w:r w:rsidR="004528E1" w:rsidRPr="008F6497">
              <w:rPr>
                <w:rFonts w:asciiTheme="minorHAnsi" w:hAnsiTheme="minorHAnsi" w:cstheme="minorHAnsi"/>
                <w:bCs/>
                <w:snapToGrid w:val="0"/>
                <w:color w:val="000000"/>
              </w:rPr>
              <w:instrText xml:space="preserve"> FORMCHECKBOX </w:instrText>
            </w:r>
            <w:r w:rsidR="004528E1" w:rsidRPr="008F6497">
              <w:rPr>
                <w:rFonts w:asciiTheme="minorHAnsi" w:hAnsiTheme="minorHAnsi" w:cstheme="minorHAnsi"/>
                <w:bCs/>
                <w:snapToGrid w:val="0"/>
                <w:color w:val="000000"/>
              </w:rPr>
            </w:r>
            <w:r w:rsidR="004528E1" w:rsidRPr="008F6497">
              <w:rPr>
                <w:rFonts w:asciiTheme="minorHAnsi" w:hAnsiTheme="minorHAnsi" w:cstheme="minorHAnsi"/>
                <w:bCs/>
                <w:snapToGrid w:val="0"/>
                <w:color w:val="000000"/>
              </w:rPr>
              <w:fldChar w:fldCharType="separate"/>
            </w:r>
            <w:r w:rsidR="004528E1" w:rsidRPr="008F6497">
              <w:rPr>
                <w:rFonts w:asciiTheme="minorHAnsi" w:hAnsiTheme="minorHAnsi" w:cstheme="minorHAnsi"/>
                <w:bCs/>
                <w:snapToGrid w:val="0"/>
                <w:color w:val="000000"/>
              </w:rPr>
              <w:fldChar w:fldCharType="end"/>
            </w:r>
            <w:r w:rsidR="004528E1" w:rsidRPr="008F6497">
              <w:rPr>
                <w:rFonts w:asciiTheme="minorHAnsi" w:hAnsiTheme="minorHAnsi" w:cstheme="minorHAnsi"/>
                <w:bCs/>
                <w:snapToGrid w:val="0"/>
                <w:color w:val="000000"/>
              </w:rPr>
              <w:t xml:space="preserve"> ZGB Art. </w:t>
            </w:r>
            <w:r w:rsidR="004528E1">
              <w:rPr>
                <w:rFonts w:asciiTheme="minorHAnsi" w:hAnsiTheme="minorHAnsi" w:cstheme="minorHAnsi"/>
                <w:bCs/>
                <w:snapToGrid w:val="0"/>
                <w:color w:val="000000"/>
              </w:rPr>
              <w:t>312</w:t>
            </w:r>
          </w:p>
        </w:tc>
      </w:tr>
      <w:tr w:rsidR="003B4D52" w:rsidRPr="00075161" w14:paraId="22B6BC1E" w14:textId="77777777">
        <w:trPr>
          <w:trHeight w:hRule="exact" w:val="360"/>
        </w:trPr>
        <w:tc>
          <w:tcPr>
            <w:tcW w:w="9639" w:type="dxa"/>
            <w:gridSpan w:val="2"/>
            <w:tcBorders>
              <w:top w:val="dotted" w:sz="4" w:space="0" w:color="auto"/>
              <w:left w:val="single" w:sz="4" w:space="0" w:color="auto"/>
              <w:bottom w:val="dotted" w:sz="4" w:space="0" w:color="auto"/>
              <w:right w:val="single" w:sz="4" w:space="0" w:color="auto"/>
            </w:tcBorders>
            <w:vAlign w:val="center"/>
          </w:tcPr>
          <w:p w14:paraId="22B6BC1D" w14:textId="2766DEC7" w:rsidR="003B4D52" w:rsidRPr="00075161" w:rsidRDefault="00C23279" w:rsidP="008F6497">
            <w:pPr>
              <w:tabs>
                <w:tab w:val="left" w:pos="405"/>
              </w:tabs>
              <w:rPr>
                <w:rFonts w:asciiTheme="minorHAnsi" w:hAnsiTheme="minorHAnsi" w:cstheme="minorHAnsi"/>
                <w:snapToGrid w:val="0"/>
                <w:color w:val="000000"/>
              </w:rPr>
            </w:pPr>
            <w:r w:rsidRPr="00075161">
              <w:rPr>
                <w:rFonts w:asciiTheme="minorHAnsi" w:hAnsiTheme="minorHAnsi" w:cstheme="minorHAnsi"/>
                <w:b/>
                <w:snapToGrid w:val="0"/>
                <w:color w:val="000000"/>
              </w:rPr>
              <w:fldChar w:fldCharType="begin">
                <w:ffData>
                  <w:name w:val="Kontrollkästchen26"/>
                  <w:enabled/>
                  <w:calcOnExit w:val="0"/>
                  <w:checkBox>
                    <w:sizeAuto/>
                    <w:default w:val="0"/>
                  </w:checkBox>
                </w:ffData>
              </w:fldChar>
            </w:r>
            <w:bookmarkStart w:id="169" w:name="Kontrollkästchen26"/>
            <w:r w:rsidRPr="00075161">
              <w:rPr>
                <w:rFonts w:asciiTheme="minorHAnsi" w:hAnsiTheme="minorHAnsi" w:cstheme="minorHAnsi"/>
                <w:b/>
                <w:snapToGrid w:val="0"/>
                <w:color w:val="000000"/>
              </w:rPr>
              <w:instrText xml:space="preserve"> FORMCHECKBOX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snapToGrid w:val="0"/>
                <w:color w:val="000000"/>
              </w:rPr>
              <w:fldChar w:fldCharType="end"/>
            </w:r>
            <w:bookmarkEnd w:id="169"/>
            <w:r w:rsidR="00B92A7F" w:rsidRPr="00075161">
              <w:rPr>
                <w:rFonts w:asciiTheme="minorHAnsi" w:hAnsiTheme="minorHAnsi" w:cstheme="minorHAnsi"/>
                <w:snapToGrid w:val="0"/>
                <w:color w:val="000000"/>
              </w:rPr>
              <w:tab/>
            </w:r>
            <w:r w:rsidR="007119F7" w:rsidRPr="00075161">
              <w:rPr>
                <w:rFonts w:asciiTheme="minorHAnsi" w:hAnsiTheme="minorHAnsi" w:cstheme="minorHAnsi"/>
                <w:snapToGrid w:val="0"/>
                <w:color w:val="000000"/>
              </w:rPr>
              <w:t>J</w:t>
            </w:r>
            <w:r w:rsidR="003B4D52" w:rsidRPr="00075161">
              <w:rPr>
                <w:rFonts w:asciiTheme="minorHAnsi" w:hAnsiTheme="minorHAnsi" w:cstheme="minorHAnsi"/>
                <w:snapToGrid w:val="0"/>
                <w:color w:val="000000"/>
              </w:rPr>
              <w:t>StGB Art.</w:t>
            </w:r>
            <w:r w:rsidR="0079336A">
              <w:rPr>
                <w:rFonts w:asciiTheme="minorHAnsi" w:hAnsiTheme="minorHAnsi" w:cstheme="minorHAnsi"/>
                <w:snapToGrid w:val="0"/>
                <w:color w:val="000000"/>
              </w:rPr>
              <w:t xml:space="preserve"> 9       </w:t>
            </w:r>
            <w:r w:rsidR="00F17FE0">
              <w:rPr>
                <w:rFonts w:asciiTheme="minorHAnsi" w:hAnsiTheme="minorHAnsi" w:cstheme="minorHAnsi"/>
                <w:snapToGrid w:val="0"/>
                <w:color w:val="000000"/>
              </w:rPr>
              <w:t xml:space="preserve"> </w:t>
            </w:r>
            <w:r w:rsidR="0079336A">
              <w:rPr>
                <w:rFonts w:asciiTheme="minorHAnsi" w:hAnsiTheme="minorHAnsi" w:cstheme="minorHAnsi"/>
                <w:snapToGrid w:val="0"/>
                <w:color w:val="000000"/>
              </w:rPr>
              <w:t xml:space="preserve"> </w:t>
            </w:r>
            <w:r w:rsidR="0079336A" w:rsidRPr="00075161">
              <w:rPr>
                <w:rFonts w:asciiTheme="minorHAnsi" w:hAnsiTheme="minorHAnsi" w:cstheme="minorHAnsi"/>
                <w:b/>
                <w:snapToGrid w:val="0"/>
                <w:color w:val="000000"/>
              </w:rPr>
              <w:fldChar w:fldCharType="begin">
                <w:ffData>
                  <w:name w:val="Kontrollkästchen26"/>
                  <w:enabled/>
                  <w:calcOnExit w:val="0"/>
                  <w:checkBox>
                    <w:sizeAuto/>
                    <w:default w:val="0"/>
                  </w:checkBox>
                </w:ffData>
              </w:fldChar>
            </w:r>
            <w:r w:rsidR="0079336A" w:rsidRPr="00075161">
              <w:rPr>
                <w:rFonts w:asciiTheme="minorHAnsi" w:hAnsiTheme="minorHAnsi" w:cstheme="minorHAnsi"/>
                <w:b/>
                <w:snapToGrid w:val="0"/>
                <w:color w:val="000000"/>
              </w:rPr>
              <w:instrText xml:space="preserve"> FORMCHECKBOX </w:instrText>
            </w:r>
            <w:r w:rsidR="0079336A" w:rsidRPr="00075161">
              <w:rPr>
                <w:rFonts w:asciiTheme="minorHAnsi" w:hAnsiTheme="minorHAnsi" w:cstheme="minorHAnsi"/>
                <w:b/>
                <w:snapToGrid w:val="0"/>
                <w:color w:val="000000"/>
              </w:rPr>
            </w:r>
            <w:r w:rsidR="0079336A" w:rsidRPr="00075161">
              <w:rPr>
                <w:rFonts w:asciiTheme="minorHAnsi" w:hAnsiTheme="minorHAnsi" w:cstheme="minorHAnsi"/>
                <w:b/>
                <w:snapToGrid w:val="0"/>
                <w:color w:val="000000"/>
              </w:rPr>
              <w:fldChar w:fldCharType="separate"/>
            </w:r>
            <w:r w:rsidR="0079336A" w:rsidRPr="00075161">
              <w:rPr>
                <w:rFonts w:asciiTheme="minorHAnsi" w:hAnsiTheme="minorHAnsi" w:cstheme="minorHAnsi"/>
                <w:b/>
                <w:snapToGrid w:val="0"/>
                <w:color w:val="000000"/>
              </w:rPr>
              <w:fldChar w:fldCharType="end"/>
            </w:r>
            <w:r w:rsidR="0079336A" w:rsidRPr="00075161">
              <w:rPr>
                <w:rFonts w:asciiTheme="minorHAnsi" w:hAnsiTheme="minorHAnsi" w:cstheme="minorHAnsi"/>
                <w:snapToGrid w:val="0"/>
                <w:color w:val="000000"/>
              </w:rPr>
              <w:tab/>
              <w:t>JStGB Art.</w:t>
            </w:r>
            <w:r w:rsidR="0079336A">
              <w:rPr>
                <w:rFonts w:asciiTheme="minorHAnsi" w:hAnsiTheme="minorHAnsi" w:cstheme="minorHAnsi"/>
                <w:snapToGrid w:val="0"/>
                <w:color w:val="000000"/>
              </w:rPr>
              <w:t xml:space="preserve"> 15</w:t>
            </w:r>
          </w:p>
        </w:tc>
      </w:tr>
      <w:tr w:rsidR="00734DD4" w:rsidRPr="00075161" w14:paraId="22B6BC25" w14:textId="77777777">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hRule="exact" w:val="360"/>
        </w:trPr>
        <w:tc>
          <w:tcPr>
            <w:tcW w:w="9639" w:type="dxa"/>
            <w:gridSpan w:val="2"/>
            <w:vAlign w:val="center"/>
          </w:tcPr>
          <w:p w14:paraId="22B6BC24" w14:textId="77777777" w:rsidR="00734DD4" w:rsidRPr="00075161" w:rsidRDefault="00C23279" w:rsidP="00B92A7F">
            <w:pPr>
              <w:tabs>
                <w:tab w:val="left" w:pos="420"/>
              </w:tabs>
              <w:rPr>
                <w:rFonts w:asciiTheme="minorHAnsi" w:hAnsiTheme="minorHAnsi" w:cstheme="minorHAnsi"/>
                <w:snapToGrid w:val="0"/>
                <w:color w:val="000000"/>
              </w:rPr>
            </w:pPr>
            <w:r w:rsidRPr="00075161">
              <w:rPr>
                <w:rFonts w:asciiTheme="minorHAnsi" w:hAnsiTheme="minorHAnsi" w:cstheme="minorHAnsi"/>
                <w:b/>
                <w:snapToGrid w:val="0"/>
                <w:color w:val="000000"/>
              </w:rPr>
              <w:fldChar w:fldCharType="begin">
                <w:ffData>
                  <w:name w:val="Kontrollkästchen29"/>
                  <w:enabled/>
                  <w:calcOnExit w:val="0"/>
                  <w:checkBox>
                    <w:sizeAuto/>
                    <w:default w:val="0"/>
                  </w:checkBox>
                </w:ffData>
              </w:fldChar>
            </w:r>
            <w:bookmarkStart w:id="170" w:name="Kontrollkästchen29"/>
            <w:r w:rsidRPr="00075161">
              <w:rPr>
                <w:rFonts w:asciiTheme="minorHAnsi" w:hAnsiTheme="minorHAnsi" w:cstheme="minorHAnsi"/>
                <w:b/>
                <w:snapToGrid w:val="0"/>
                <w:color w:val="000000"/>
              </w:rPr>
              <w:instrText xml:space="preserve"> FORMCHECKBOX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snapToGrid w:val="0"/>
                <w:color w:val="000000"/>
              </w:rPr>
              <w:fldChar w:fldCharType="end"/>
            </w:r>
            <w:bookmarkEnd w:id="170"/>
            <w:r w:rsidR="00B92A7F" w:rsidRPr="00075161">
              <w:rPr>
                <w:rFonts w:asciiTheme="minorHAnsi" w:hAnsiTheme="minorHAnsi" w:cstheme="minorHAnsi"/>
                <w:snapToGrid w:val="0"/>
                <w:color w:val="000000"/>
              </w:rPr>
              <w:tab/>
            </w:r>
            <w:r w:rsidR="00734DD4" w:rsidRPr="00075161">
              <w:rPr>
                <w:rFonts w:asciiTheme="minorHAnsi" w:hAnsiTheme="minorHAnsi" w:cstheme="minorHAnsi"/>
                <w:snapToGrid w:val="0"/>
                <w:color w:val="000000"/>
              </w:rPr>
              <w:t>Verfügung (ev</w:t>
            </w:r>
            <w:r w:rsidR="00F9669A" w:rsidRPr="00075161">
              <w:rPr>
                <w:rFonts w:asciiTheme="minorHAnsi" w:hAnsiTheme="minorHAnsi" w:cstheme="minorHAnsi"/>
                <w:snapToGrid w:val="0"/>
                <w:color w:val="000000"/>
              </w:rPr>
              <w:t>t</w:t>
            </w:r>
            <w:r w:rsidR="00734DD4" w:rsidRPr="00075161">
              <w:rPr>
                <w:rFonts w:asciiTheme="minorHAnsi" w:hAnsiTheme="minorHAnsi" w:cstheme="minorHAnsi"/>
                <w:snapToGrid w:val="0"/>
                <w:color w:val="000000"/>
              </w:rPr>
              <w:t>. vorsorgliche</w:t>
            </w:r>
            <w:r w:rsidR="00980D39" w:rsidRPr="00075161">
              <w:rPr>
                <w:rFonts w:asciiTheme="minorHAnsi" w:hAnsiTheme="minorHAnsi" w:cstheme="minorHAnsi"/>
                <w:snapToGrid w:val="0"/>
                <w:color w:val="000000"/>
              </w:rPr>
              <w:t xml:space="preserve"> Verfügung), ausgestellt durch:</w:t>
            </w:r>
          </w:p>
        </w:tc>
      </w:tr>
      <w:tr w:rsidR="00734DD4" w:rsidRPr="00075161" w14:paraId="22B6BC28" w14:textId="77777777">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hRule="exact" w:val="360"/>
        </w:trPr>
        <w:tc>
          <w:tcPr>
            <w:tcW w:w="3828" w:type="dxa"/>
            <w:vAlign w:val="center"/>
          </w:tcPr>
          <w:p w14:paraId="22B6BC26" w14:textId="77777777" w:rsidR="00734DD4" w:rsidRPr="00075161" w:rsidRDefault="00C23279" w:rsidP="00F2022E">
            <w:pPr>
              <w:tabs>
                <w:tab w:val="left" w:pos="420"/>
                <w:tab w:val="left" w:pos="922"/>
              </w:tabs>
              <w:rPr>
                <w:rFonts w:asciiTheme="minorHAnsi" w:hAnsiTheme="minorHAnsi" w:cstheme="minorHAnsi"/>
                <w:snapToGrid w:val="0"/>
                <w:color w:val="000000"/>
              </w:rPr>
            </w:pPr>
            <w:r w:rsidRPr="00075161">
              <w:rPr>
                <w:rFonts w:asciiTheme="minorHAnsi" w:hAnsiTheme="minorHAnsi" w:cstheme="minorHAnsi"/>
                <w:b/>
                <w:snapToGrid w:val="0"/>
                <w:color w:val="000000"/>
              </w:rPr>
              <w:fldChar w:fldCharType="begin">
                <w:ffData>
                  <w:name w:val="Kontrollkästchen30"/>
                  <w:enabled/>
                  <w:calcOnExit w:val="0"/>
                  <w:checkBox>
                    <w:sizeAuto/>
                    <w:default w:val="0"/>
                  </w:checkBox>
                </w:ffData>
              </w:fldChar>
            </w:r>
            <w:bookmarkStart w:id="171" w:name="Kontrollkästchen30"/>
            <w:r w:rsidRPr="00075161">
              <w:rPr>
                <w:rFonts w:asciiTheme="minorHAnsi" w:hAnsiTheme="minorHAnsi" w:cstheme="minorHAnsi"/>
                <w:b/>
                <w:snapToGrid w:val="0"/>
                <w:color w:val="000000"/>
              </w:rPr>
              <w:instrText xml:space="preserve"> FORMCHECKBOX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snapToGrid w:val="0"/>
                <w:color w:val="000000"/>
              </w:rPr>
              <w:fldChar w:fldCharType="end"/>
            </w:r>
            <w:bookmarkEnd w:id="171"/>
            <w:r w:rsidR="00B92A7F" w:rsidRPr="00075161">
              <w:rPr>
                <w:rFonts w:asciiTheme="minorHAnsi" w:hAnsiTheme="minorHAnsi" w:cstheme="minorHAnsi"/>
                <w:snapToGrid w:val="0"/>
                <w:color w:val="000000"/>
              </w:rPr>
              <w:tab/>
            </w:r>
            <w:r w:rsidR="00980D39" w:rsidRPr="00075161">
              <w:rPr>
                <w:rFonts w:asciiTheme="minorHAnsi" w:hAnsiTheme="minorHAnsi" w:cstheme="minorHAnsi"/>
                <w:snapToGrid w:val="0"/>
                <w:color w:val="000000"/>
              </w:rPr>
              <w:t>liegt bei:</w:t>
            </w:r>
          </w:p>
        </w:tc>
        <w:tc>
          <w:tcPr>
            <w:tcW w:w="5811" w:type="dxa"/>
            <w:vAlign w:val="center"/>
          </w:tcPr>
          <w:p w14:paraId="22B6BC27" w14:textId="77777777" w:rsidR="00734DD4" w:rsidRPr="00075161" w:rsidRDefault="00C23279" w:rsidP="00B92A7F">
            <w:pPr>
              <w:tabs>
                <w:tab w:val="left" w:pos="537"/>
              </w:tabs>
              <w:ind w:left="111"/>
              <w:rPr>
                <w:rFonts w:asciiTheme="minorHAnsi" w:hAnsiTheme="minorHAnsi" w:cstheme="minorHAnsi"/>
                <w:snapToGrid w:val="0"/>
                <w:color w:val="000000"/>
                <w:u w:val="single"/>
              </w:rPr>
            </w:pPr>
            <w:r w:rsidRPr="00075161">
              <w:rPr>
                <w:rFonts w:asciiTheme="minorHAnsi" w:hAnsiTheme="minorHAnsi" w:cstheme="minorHAnsi"/>
                <w:b/>
                <w:snapToGrid w:val="0"/>
                <w:color w:val="000000"/>
              </w:rPr>
              <w:fldChar w:fldCharType="begin">
                <w:ffData>
                  <w:name w:val="Kontrollkästchen31"/>
                  <w:enabled/>
                  <w:calcOnExit w:val="0"/>
                  <w:checkBox>
                    <w:sizeAuto/>
                    <w:default w:val="0"/>
                  </w:checkBox>
                </w:ffData>
              </w:fldChar>
            </w:r>
            <w:bookmarkStart w:id="172" w:name="Kontrollkästchen31"/>
            <w:r w:rsidRPr="00075161">
              <w:rPr>
                <w:rFonts w:asciiTheme="minorHAnsi" w:hAnsiTheme="minorHAnsi" w:cstheme="minorHAnsi"/>
                <w:b/>
                <w:snapToGrid w:val="0"/>
                <w:color w:val="000000"/>
              </w:rPr>
              <w:instrText xml:space="preserve"> FORMCHECKBOX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snapToGrid w:val="0"/>
                <w:color w:val="000000"/>
              </w:rPr>
              <w:fldChar w:fldCharType="end"/>
            </w:r>
            <w:bookmarkEnd w:id="172"/>
            <w:r w:rsidR="00B92A7F" w:rsidRPr="00075161">
              <w:rPr>
                <w:rFonts w:asciiTheme="minorHAnsi" w:hAnsiTheme="minorHAnsi" w:cstheme="minorHAnsi"/>
                <w:snapToGrid w:val="0"/>
                <w:color w:val="000000"/>
              </w:rPr>
              <w:tab/>
            </w:r>
            <w:r w:rsidR="00734DD4" w:rsidRPr="00075161">
              <w:rPr>
                <w:rFonts w:asciiTheme="minorHAnsi" w:hAnsiTheme="minorHAnsi" w:cstheme="minorHAnsi"/>
                <w:snapToGrid w:val="0"/>
                <w:color w:val="000000"/>
              </w:rPr>
              <w:t>wird nachgereicht bis:</w:t>
            </w:r>
          </w:p>
        </w:tc>
      </w:tr>
    </w:tbl>
    <w:p w14:paraId="22B6BC29" w14:textId="77777777" w:rsidR="00DA6261" w:rsidRPr="00075161" w:rsidRDefault="00DA6261">
      <w:pPr>
        <w:rPr>
          <w:rFonts w:asciiTheme="minorHAnsi" w:hAnsiTheme="minorHAnsi" w:cstheme="minorHAnsi"/>
        </w:rPr>
      </w:pPr>
    </w:p>
    <w:p w14:paraId="22B6BC2A" w14:textId="77777777" w:rsidR="00F9669A" w:rsidRPr="00075161" w:rsidRDefault="00F9669A">
      <w:pPr>
        <w:rPr>
          <w:rFonts w:asciiTheme="minorHAnsi" w:hAnsiTheme="minorHAnsi" w:cstheme="minorHAnsi"/>
        </w:rPr>
      </w:pPr>
    </w:p>
    <w:tbl>
      <w:tblPr>
        <w:tblW w:w="9669" w:type="dxa"/>
        <w:tblLayout w:type="fixed"/>
        <w:tblCellMar>
          <w:left w:w="30" w:type="dxa"/>
          <w:right w:w="30" w:type="dxa"/>
        </w:tblCellMar>
        <w:tblLook w:val="0000" w:firstRow="0" w:lastRow="0" w:firstColumn="0" w:lastColumn="0" w:noHBand="0" w:noVBand="0"/>
      </w:tblPr>
      <w:tblGrid>
        <w:gridCol w:w="9669"/>
      </w:tblGrid>
      <w:tr w:rsidR="00F9669A" w:rsidRPr="00075161" w14:paraId="22B6BC2C" w14:textId="77777777">
        <w:trPr>
          <w:trHeight w:val="312"/>
        </w:trPr>
        <w:tc>
          <w:tcPr>
            <w:tcW w:w="9669" w:type="dxa"/>
            <w:tcBorders>
              <w:top w:val="single" w:sz="4" w:space="0" w:color="auto"/>
              <w:left w:val="single" w:sz="4" w:space="0" w:color="auto"/>
              <w:bottom w:val="single" w:sz="4" w:space="0" w:color="auto"/>
              <w:right w:val="single" w:sz="4" w:space="0" w:color="auto"/>
            </w:tcBorders>
            <w:vAlign w:val="center"/>
          </w:tcPr>
          <w:p w14:paraId="22B6BC2B" w14:textId="4CAD2906" w:rsidR="00F9669A" w:rsidRPr="00075161" w:rsidRDefault="00F9669A" w:rsidP="00012216">
            <w:pPr>
              <w:tabs>
                <w:tab w:val="left" w:pos="709"/>
              </w:tabs>
              <w:rPr>
                <w:rFonts w:asciiTheme="minorHAnsi" w:hAnsiTheme="minorHAnsi" w:cstheme="minorHAnsi"/>
                <w:b/>
                <w:snapToGrid w:val="0"/>
                <w:color w:val="000000"/>
                <w:sz w:val="24"/>
                <w:szCs w:val="24"/>
              </w:rPr>
            </w:pPr>
            <w:r w:rsidRPr="00075161">
              <w:rPr>
                <w:rFonts w:asciiTheme="minorHAnsi" w:hAnsiTheme="minorHAnsi" w:cstheme="minorHAnsi"/>
                <w:b/>
                <w:snapToGrid w:val="0"/>
                <w:color w:val="000000"/>
                <w:sz w:val="24"/>
                <w:szCs w:val="24"/>
              </w:rPr>
              <w:t>2</w:t>
            </w:r>
            <w:r w:rsidR="00CE5654">
              <w:rPr>
                <w:rFonts w:asciiTheme="minorHAnsi" w:hAnsiTheme="minorHAnsi" w:cstheme="minorHAnsi"/>
                <w:b/>
                <w:snapToGrid w:val="0"/>
                <w:color w:val="000000"/>
                <w:sz w:val="24"/>
                <w:szCs w:val="24"/>
              </w:rPr>
              <w:t>2</w:t>
            </w:r>
            <w:r w:rsidRPr="00075161">
              <w:rPr>
                <w:rFonts w:asciiTheme="minorHAnsi" w:hAnsiTheme="minorHAnsi" w:cstheme="minorHAnsi"/>
                <w:b/>
                <w:snapToGrid w:val="0"/>
                <w:color w:val="000000"/>
                <w:sz w:val="24"/>
                <w:szCs w:val="24"/>
              </w:rPr>
              <w:t>.</w:t>
            </w:r>
            <w:r w:rsidRPr="00075161">
              <w:rPr>
                <w:rFonts w:asciiTheme="minorHAnsi" w:hAnsiTheme="minorHAnsi" w:cstheme="minorHAnsi"/>
                <w:b/>
                <w:snapToGrid w:val="0"/>
                <w:color w:val="000000"/>
                <w:sz w:val="24"/>
                <w:szCs w:val="24"/>
              </w:rPr>
              <w:tab/>
            </w:r>
            <w:r w:rsidR="009B2716" w:rsidRPr="00075161">
              <w:rPr>
                <w:rFonts w:asciiTheme="minorHAnsi" w:hAnsiTheme="minorHAnsi" w:cstheme="minorHAnsi"/>
                <w:b/>
                <w:snapToGrid w:val="0"/>
                <w:sz w:val="24"/>
                <w:szCs w:val="24"/>
              </w:rPr>
              <w:t>Weitere Bemerkungen</w:t>
            </w:r>
          </w:p>
        </w:tc>
      </w:tr>
      <w:tr w:rsidR="00F9669A" w:rsidRPr="00075161" w14:paraId="22B6BC2E"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C2D" w14:textId="77777777" w:rsidR="00F9669A" w:rsidRPr="00075161" w:rsidRDefault="00F9669A" w:rsidP="0001221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66"/>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r>
      <w:tr w:rsidR="00F9669A" w:rsidRPr="00075161" w14:paraId="22B6BC30" w14:textId="77777777">
        <w:trPr>
          <w:trHeight w:val="312"/>
        </w:trPr>
        <w:tc>
          <w:tcPr>
            <w:tcW w:w="9669" w:type="dxa"/>
            <w:tcBorders>
              <w:top w:val="dotted" w:sz="4" w:space="0" w:color="auto"/>
              <w:left w:val="single" w:sz="4" w:space="0" w:color="auto"/>
              <w:bottom w:val="dotted" w:sz="4" w:space="0" w:color="auto"/>
              <w:right w:val="single" w:sz="4" w:space="0" w:color="auto"/>
            </w:tcBorders>
            <w:vAlign w:val="center"/>
          </w:tcPr>
          <w:p w14:paraId="22B6BC2F" w14:textId="77777777" w:rsidR="00F9669A" w:rsidRPr="00075161" w:rsidRDefault="00F9669A" w:rsidP="0001221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67"/>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r>
      <w:tr w:rsidR="00F9669A" w:rsidRPr="00075161" w14:paraId="22B6BC32" w14:textId="77777777">
        <w:trPr>
          <w:trHeight w:val="312"/>
        </w:trPr>
        <w:tc>
          <w:tcPr>
            <w:tcW w:w="9669" w:type="dxa"/>
            <w:tcBorders>
              <w:top w:val="dotted" w:sz="4" w:space="0" w:color="auto"/>
              <w:left w:val="single" w:sz="4" w:space="0" w:color="auto"/>
              <w:bottom w:val="single" w:sz="4" w:space="0" w:color="auto"/>
              <w:right w:val="single" w:sz="4" w:space="0" w:color="auto"/>
            </w:tcBorders>
            <w:vAlign w:val="center"/>
          </w:tcPr>
          <w:p w14:paraId="22B6BC31" w14:textId="77777777" w:rsidR="00F9669A" w:rsidRPr="00075161" w:rsidRDefault="00F9669A" w:rsidP="00012216">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68"/>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000C1A12" w:rsidRPr="00075161">
              <w:rPr>
                <w:rFonts w:asciiTheme="minorHAnsi" w:hAnsiTheme="minorHAnsi" w:cstheme="minorHAnsi"/>
                <w:b/>
                <w:noProof/>
                <w:snapToGrid w:val="0"/>
                <w:color w:val="000000"/>
              </w:rPr>
              <w:t> </w:t>
            </w:r>
            <w:r w:rsidRPr="00075161">
              <w:rPr>
                <w:rFonts w:asciiTheme="minorHAnsi" w:hAnsiTheme="minorHAnsi" w:cstheme="minorHAnsi"/>
                <w:b/>
                <w:snapToGrid w:val="0"/>
                <w:color w:val="000000"/>
              </w:rPr>
              <w:fldChar w:fldCharType="end"/>
            </w:r>
          </w:p>
        </w:tc>
      </w:tr>
    </w:tbl>
    <w:p w14:paraId="22B6BC33" w14:textId="77777777" w:rsidR="003B4D52" w:rsidRDefault="003B4D52" w:rsidP="00090B29">
      <w:pPr>
        <w:rPr>
          <w:rFonts w:asciiTheme="minorHAnsi" w:hAnsiTheme="minorHAnsi" w:cstheme="minorHAnsi"/>
        </w:rPr>
      </w:pPr>
    </w:p>
    <w:p w14:paraId="78B9E23B" w14:textId="77777777" w:rsidR="00086C4B" w:rsidRPr="00075161" w:rsidRDefault="00086C4B" w:rsidP="00090B29">
      <w:pPr>
        <w:rPr>
          <w:rFonts w:asciiTheme="minorHAnsi" w:hAnsiTheme="minorHAnsi" w:cstheme="minorHAnsi"/>
        </w:rPr>
      </w:pPr>
    </w:p>
    <w:tbl>
      <w:tblPr>
        <w:tblW w:w="9639" w:type="dxa"/>
        <w:tblInd w:w="30" w:type="dxa"/>
        <w:tblLayout w:type="fixed"/>
        <w:tblCellMar>
          <w:left w:w="30" w:type="dxa"/>
          <w:right w:w="30" w:type="dxa"/>
        </w:tblCellMar>
        <w:tblLook w:val="0000" w:firstRow="0" w:lastRow="0" w:firstColumn="0" w:lastColumn="0" w:noHBand="0" w:noVBand="0"/>
      </w:tblPr>
      <w:tblGrid>
        <w:gridCol w:w="2694"/>
        <w:gridCol w:w="6945"/>
      </w:tblGrid>
      <w:tr w:rsidR="00086C4B" w:rsidRPr="00075161" w14:paraId="6763BB60" w14:textId="77777777" w:rsidTr="00DE2ED8">
        <w:tc>
          <w:tcPr>
            <w:tcW w:w="9639"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4627292F" w14:textId="554EDA94" w:rsidR="00086C4B" w:rsidRPr="00075161" w:rsidRDefault="00086C4B" w:rsidP="00DE2ED8">
            <w:pPr>
              <w:tabs>
                <w:tab w:val="left" w:pos="709"/>
              </w:tabs>
              <w:rPr>
                <w:rFonts w:asciiTheme="minorHAnsi" w:hAnsiTheme="minorHAnsi" w:cstheme="minorHAnsi"/>
                <w:b/>
                <w:snapToGrid w:val="0"/>
                <w:color w:val="000000"/>
                <w:sz w:val="24"/>
                <w:szCs w:val="24"/>
              </w:rPr>
            </w:pPr>
            <w:r w:rsidRPr="00075161">
              <w:rPr>
                <w:rFonts w:asciiTheme="minorHAnsi" w:hAnsiTheme="minorHAnsi" w:cstheme="minorHAnsi"/>
                <w:b/>
                <w:snapToGrid w:val="0"/>
                <w:color w:val="000000"/>
                <w:sz w:val="24"/>
                <w:szCs w:val="24"/>
              </w:rPr>
              <w:t>2</w:t>
            </w:r>
            <w:r>
              <w:rPr>
                <w:rFonts w:asciiTheme="minorHAnsi" w:hAnsiTheme="minorHAnsi" w:cstheme="minorHAnsi"/>
                <w:b/>
                <w:snapToGrid w:val="0"/>
                <w:color w:val="000000"/>
                <w:sz w:val="24"/>
                <w:szCs w:val="24"/>
              </w:rPr>
              <w:t>3</w:t>
            </w:r>
            <w:r w:rsidRPr="00075161">
              <w:rPr>
                <w:rFonts w:asciiTheme="minorHAnsi" w:hAnsiTheme="minorHAnsi" w:cstheme="minorHAnsi"/>
                <w:b/>
                <w:snapToGrid w:val="0"/>
                <w:color w:val="000000"/>
                <w:sz w:val="24"/>
                <w:szCs w:val="24"/>
              </w:rPr>
              <w:t>.</w:t>
            </w:r>
            <w:r w:rsidRPr="00075161">
              <w:rPr>
                <w:rFonts w:asciiTheme="minorHAnsi" w:hAnsiTheme="minorHAnsi" w:cstheme="minorHAnsi"/>
                <w:b/>
                <w:snapToGrid w:val="0"/>
                <w:color w:val="000000"/>
                <w:sz w:val="24"/>
                <w:szCs w:val="24"/>
              </w:rPr>
              <w:tab/>
              <w:t>Unterschrift der anmeldenden Stelle</w:t>
            </w:r>
          </w:p>
        </w:tc>
      </w:tr>
      <w:tr w:rsidR="00086C4B" w:rsidRPr="00075161" w14:paraId="14D970AE" w14:textId="77777777" w:rsidTr="00DE2ED8">
        <w:trPr>
          <w:trHeight w:val="1840"/>
        </w:trPr>
        <w:tc>
          <w:tcPr>
            <w:tcW w:w="2694" w:type="dxa"/>
            <w:tcBorders>
              <w:top w:val="single" w:sz="4" w:space="0" w:color="auto"/>
              <w:left w:val="single" w:sz="4" w:space="0" w:color="auto"/>
              <w:bottom w:val="single" w:sz="4" w:space="0" w:color="auto"/>
              <w:right w:val="single" w:sz="4" w:space="0" w:color="auto"/>
            </w:tcBorders>
            <w:vAlign w:val="center"/>
          </w:tcPr>
          <w:p w14:paraId="781840C4" w14:textId="77777777" w:rsidR="00086C4B" w:rsidRPr="00075161" w:rsidRDefault="00086C4B" w:rsidP="00DE2ED8">
            <w:pPr>
              <w:rPr>
                <w:rFonts w:asciiTheme="minorHAnsi" w:hAnsiTheme="minorHAnsi" w:cstheme="minorHAnsi"/>
                <w:snapToGrid w:val="0"/>
                <w:color w:val="000000"/>
              </w:rPr>
            </w:pPr>
            <w:r w:rsidRPr="00075161">
              <w:rPr>
                <w:rFonts w:asciiTheme="minorHAnsi" w:hAnsiTheme="minorHAnsi" w:cstheme="minorHAnsi"/>
                <w:snapToGrid w:val="0"/>
                <w:color w:val="000000"/>
              </w:rPr>
              <w:t xml:space="preserve">Stempel, Name </w:t>
            </w:r>
          </w:p>
          <w:p w14:paraId="557998D0" w14:textId="77777777" w:rsidR="00086C4B" w:rsidRPr="00075161" w:rsidRDefault="00086C4B" w:rsidP="00DE2ED8">
            <w:pPr>
              <w:rPr>
                <w:rFonts w:asciiTheme="minorHAnsi" w:hAnsiTheme="minorHAnsi" w:cstheme="minorHAnsi"/>
                <w:snapToGrid w:val="0"/>
                <w:color w:val="000000"/>
              </w:rPr>
            </w:pPr>
            <w:r w:rsidRPr="00075161">
              <w:rPr>
                <w:rFonts w:asciiTheme="minorHAnsi" w:hAnsiTheme="minorHAnsi" w:cstheme="minorHAnsi"/>
                <w:snapToGrid w:val="0"/>
                <w:color w:val="000000"/>
              </w:rPr>
              <w:t xml:space="preserve">und Unterschrift </w:t>
            </w:r>
          </w:p>
          <w:p w14:paraId="34E835E9" w14:textId="77777777" w:rsidR="00086C4B" w:rsidRPr="00075161" w:rsidRDefault="00086C4B" w:rsidP="00DE2ED8">
            <w:pPr>
              <w:rPr>
                <w:rFonts w:asciiTheme="minorHAnsi" w:hAnsiTheme="minorHAnsi" w:cstheme="minorHAnsi"/>
                <w:b/>
                <w:bCs/>
                <w:snapToGrid w:val="0"/>
                <w:color w:val="000000"/>
              </w:rPr>
            </w:pPr>
            <w:r w:rsidRPr="00075161">
              <w:rPr>
                <w:rFonts w:asciiTheme="minorHAnsi" w:hAnsiTheme="minorHAnsi" w:cstheme="minorHAnsi"/>
                <w:snapToGrid w:val="0"/>
                <w:color w:val="000000"/>
              </w:rPr>
              <w:t>der anmeldenden Stelle</w:t>
            </w:r>
          </w:p>
        </w:tc>
        <w:tc>
          <w:tcPr>
            <w:tcW w:w="6945" w:type="dxa"/>
            <w:tcBorders>
              <w:top w:val="single" w:sz="4" w:space="0" w:color="auto"/>
              <w:left w:val="single" w:sz="4" w:space="0" w:color="auto"/>
              <w:bottom w:val="single" w:sz="4" w:space="0" w:color="auto"/>
              <w:right w:val="single" w:sz="4" w:space="0" w:color="auto"/>
            </w:tcBorders>
            <w:vAlign w:val="center"/>
          </w:tcPr>
          <w:p w14:paraId="4B68F706" w14:textId="77777777" w:rsidR="00086C4B" w:rsidRPr="00075161" w:rsidRDefault="00086C4B" w:rsidP="00DE2ED8">
            <w:pPr>
              <w:rPr>
                <w:rFonts w:asciiTheme="minorHAnsi" w:hAnsiTheme="minorHAnsi" w:cstheme="minorHAnsi"/>
                <w:b/>
              </w:rPr>
            </w:pPr>
            <w:r w:rsidRPr="00075161">
              <w:rPr>
                <w:rFonts w:asciiTheme="minorHAnsi" w:hAnsiTheme="minorHAnsi" w:cstheme="minorHAnsi"/>
                <w:b/>
              </w:rPr>
              <w:fldChar w:fldCharType="begin">
                <w:ffData>
                  <w:name w:val="Text171"/>
                  <w:enabled/>
                  <w:calcOnExit w:val="0"/>
                  <w:textInput/>
                </w:ffData>
              </w:fldChar>
            </w:r>
            <w:bookmarkStart w:id="173" w:name="Text171"/>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Pr="00075161">
              <w:rPr>
                <w:rFonts w:asciiTheme="minorHAnsi" w:hAnsiTheme="minorHAnsi" w:cstheme="minorHAnsi"/>
                <w:b/>
                <w:noProof/>
              </w:rPr>
              <w:t> </w:t>
            </w:r>
            <w:r w:rsidRPr="00075161">
              <w:rPr>
                <w:rFonts w:asciiTheme="minorHAnsi" w:hAnsiTheme="minorHAnsi" w:cstheme="minorHAnsi"/>
                <w:b/>
                <w:noProof/>
              </w:rPr>
              <w:t> </w:t>
            </w:r>
            <w:r w:rsidRPr="00075161">
              <w:rPr>
                <w:rFonts w:asciiTheme="minorHAnsi" w:hAnsiTheme="minorHAnsi" w:cstheme="minorHAnsi"/>
                <w:b/>
                <w:noProof/>
              </w:rPr>
              <w:t> </w:t>
            </w:r>
            <w:r w:rsidRPr="00075161">
              <w:rPr>
                <w:rFonts w:asciiTheme="minorHAnsi" w:hAnsiTheme="minorHAnsi" w:cstheme="minorHAnsi"/>
                <w:b/>
                <w:noProof/>
              </w:rPr>
              <w:t> </w:t>
            </w:r>
            <w:r w:rsidRPr="00075161">
              <w:rPr>
                <w:rFonts w:asciiTheme="minorHAnsi" w:hAnsiTheme="minorHAnsi" w:cstheme="minorHAnsi"/>
                <w:b/>
                <w:noProof/>
              </w:rPr>
              <w:t> </w:t>
            </w:r>
            <w:r w:rsidRPr="00075161">
              <w:rPr>
                <w:rFonts w:asciiTheme="minorHAnsi" w:hAnsiTheme="minorHAnsi" w:cstheme="minorHAnsi"/>
                <w:b/>
              </w:rPr>
              <w:fldChar w:fldCharType="end"/>
            </w:r>
            <w:bookmarkEnd w:id="173"/>
          </w:p>
        </w:tc>
      </w:tr>
      <w:tr w:rsidR="00086C4B" w:rsidRPr="00075161" w14:paraId="00844ECC" w14:textId="77777777" w:rsidTr="00DE2ED8">
        <w:trPr>
          <w:trHeight w:val="730"/>
        </w:trPr>
        <w:tc>
          <w:tcPr>
            <w:tcW w:w="2694" w:type="dxa"/>
            <w:tcBorders>
              <w:top w:val="single" w:sz="4" w:space="0" w:color="auto"/>
              <w:left w:val="single" w:sz="4" w:space="0" w:color="auto"/>
              <w:bottom w:val="single" w:sz="4" w:space="0" w:color="auto"/>
              <w:right w:val="single" w:sz="4" w:space="0" w:color="auto"/>
            </w:tcBorders>
            <w:vAlign w:val="center"/>
          </w:tcPr>
          <w:p w14:paraId="74C49255" w14:textId="77777777" w:rsidR="00086C4B" w:rsidRPr="00075161" w:rsidRDefault="00086C4B" w:rsidP="00DE2ED8">
            <w:pPr>
              <w:rPr>
                <w:rFonts w:asciiTheme="minorHAnsi" w:hAnsiTheme="minorHAnsi" w:cstheme="minorHAnsi"/>
                <w:snapToGrid w:val="0"/>
                <w:color w:val="000000"/>
              </w:rPr>
            </w:pPr>
            <w:r w:rsidRPr="00075161">
              <w:rPr>
                <w:rFonts w:asciiTheme="minorHAnsi" w:hAnsiTheme="minorHAnsi" w:cstheme="minorHAnsi"/>
                <w:snapToGrid w:val="0"/>
                <w:color w:val="000000"/>
              </w:rPr>
              <w:t>Ort, Datum</w:t>
            </w:r>
          </w:p>
        </w:tc>
        <w:tc>
          <w:tcPr>
            <w:tcW w:w="6945" w:type="dxa"/>
            <w:tcBorders>
              <w:top w:val="single" w:sz="4" w:space="0" w:color="auto"/>
              <w:left w:val="single" w:sz="4" w:space="0" w:color="auto"/>
              <w:bottom w:val="single" w:sz="4" w:space="0" w:color="auto"/>
              <w:right w:val="single" w:sz="4" w:space="0" w:color="auto"/>
            </w:tcBorders>
            <w:vAlign w:val="center"/>
          </w:tcPr>
          <w:p w14:paraId="342EBFE4" w14:textId="77777777" w:rsidR="00086C4B" w:rsidRPr="00075161" w:rsidRDefault="00086C4B" w:rsidP="00DE2ED8">
            <w:pPr>
              <w:rPr>
                <w:rFonts w:asciiTheme="minorHAnsi" w:hAnsiTheme="minorHAnsi" w:cstheme="minorHAnsi"/>
                <w:b/>
              </w:rPr>
            </w:pPr>
            <w:r w:rsidRPr="00075161">
              <w:rPr>
                <w:rFonts w:asciiTheme="minorHAnsi" w:hAnsiTheme="minorHAnsi" w:cstheme="minorHAnsi"/>
                <w:b/>
              </w:rPr>
              <w:fldChar w:fldCharType="begin">
                <w:ffData>
                  <w:name w:val="Text172"/>
                  <w:enabled/>
                  <w:calcOnExit w:val="0"/>
                  <w:textInput/>
                </w:ffData>
              </w:fldChar>
            </w:r>
            <w:bookmarkStart w:id="174" w:name="Text172"/>
            <w:r w:rsidRPr="00075161">
              <w:rPr>
                <w:rFonts w:asciiTheme="minorHAnsi" w:hAnsiTheme="minorHAnsi" w:cstheme="minorHAnsi"/>
                <w:b/>
              </w:rPr>
              <w:instrText xml:space="preserve"> FORMTEXT </w:instrText>
            </w:r>
            <w:r w:rsidRPr="00075161">
              <w:rPr>
                <w:rFonts w:asciiTheme="minorHAnsi" w:hAnsiTheme="minorHAnsi" w:cstheme="minorHAnsi"/>
                <w:b/>
              </w:rPr>
            </w:r>
            <w:r w:rsidRPr="00075161">
              <w:rPr>
                <w:rFonts w:asciiTheme="minorHAnsi" w:hAnsiTheme="minorHAnsi" w:cstheme="minorHAnsi"/>
                <w:b/>
              </w:rPr>
              <w:fldChar w:fldCharType="separate"/>
            </w:r>
            <w:r w:rsidRPr="00075161">
              <w:rPr>
                <w:rFonts w:asciiTheme="minorHAnsi" w:hAnsiTheme="minorHAnsi" w:cstheme="minorHAnsi"/>
                <w:b/>
                <w:noProof/>
              </w:rPr>
              <w:t> </w:t>
            </w:r>
            <w:r w:rsidRPr="00075161">
              <w:rPr>
                <w:rFonts w:asciiTheme="minorHAnsi" w:hAnsiTheme="minorHAnsi" w:cstheme="minorHAnsi"/>
                <w:b/>
                <w:noProof/>
              </w:rPr>
              <w:t> </w:t>
            </w:r>
            <w:r w:rsidRPr="00075161">
              <w:rPr>
                <w:rFonts w:asciiTheme="minorHAnsi" w:hAnsiTheme="minorHAnsi" w:cstheme="minorHAnsi"/>
                <w:b/>
                <w:noProof/>
              </w:rPr>
              <w:t> </w:t>
            </w:r>
            <w:r w:rsidRPr="00075161">
              <w:rPr>
                <w:rFonts w:asciiTheme="minorHAnsi" w:hAnsiTheme="minorHAnsi" w:cstheme="minorHAnsi"/>
                <w:b/>
                <w:noProof/>
              </w:rPr>
              <w:t> </w:t>
            </w:r>
            <w:r w:rsidRPr="00075161">
              <w:rPr>
                <w:rFonts w:asciiTheme="minorHAnsi" w:hAnsiTheme="minorHAnsi" w:cstheme="minorHAnsi"/>
                <w:b/>
                <w:noProof/>
              </w:rPr>
              <w:t> </w:t>
            </w:r>
            <w:r w:rsidRPr="00075161">
              <w:rPr>
                <w:rFonts w:asciiTheme="minorHAnsi" w:hAnsiTheme="minorHAnsi" w:cstheme="minorHAnsi"/>
                <w:b/>
              </w:rPr>
              <w:fldChar w:fldCharType="end"/>
            </w:r>
            <w:bookmarkEnd w:id="174"/>
          </w:p>
        </w:tc>
      </w:tr>
    </w:tbl>
    <w:p w14:paraId="6ECF87BA" w14:textId="77777777" w:rsidR="00086C4B" w:rsidRPr="00075161" w:rsidRDefault="00086C4B" w:rsidP="00086C4B">
      <w:pPr>
        <w:ind w:left="-567" w:right="-1"/>
        <w:jc w:val="both"/>
        <w:rPr>
          <w:rFonts w:asciiTheme="minorHAnsi" w:hAnsiTheme="minorHAnsi" w:cstheme="minorHAnsi"/>
          <w:b/>
          <w:bCs/>
          <w:sz w:val="16"/>
        </w:rPr>
      </w:pPr>
    </w:p>
    <w:p w14:paraId="22B6BC34" w14:textId="77777777" w:rsidR="00F9669A" w:rsidRPr="00075161" w:rsidRDefault="00F9669A" w:rsidP="00090B29">
      <w:pPr>
        <w:rPr>
          <w:rFonts w:asciiTheme="minorHAnsi" w:hAnsiTheme="minorHAnsi" w:cstheme="minorHAnsi"/>
        </w:rPr>
      </w:pPr>
    </w:p>
    <w:tbl>
      <w:tblPr>
        <w:tblW w:w="9639" w:type="dxa"/>
        <w:tblInd w:w="30" w:type="dxa"/>
        <w:tblLayout w:type="fixed"/>
        <w:tblCellMar>
          <w:left w:w="30" w:type="dxa"/>
          <w:right w:w="30" w:type="dxa"/>
        </w:tblCellMar>
        <w:tblLook w:val="0000" w:firstRow="0" w:lastRow="0" w:firstColumn="0" w:lastColumn="0" w:noHBand="0" w:noVBand="0"/>
      </w:tblPr>
      <w:tblGrid>
        <w:gridCol w:w="2694"/>
        <w:gridCol w:w="6945"/>
      </w:tblGrid>
      <w:tr w:rsidR="00734DD4" w:rsidRPr="00075161" w14:paraId="22B6BC36" w14:textId="77777777">
        <w:tc>
          <w:tcPr>
            <w:tcW w:w="9639"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22B6BC35" w14:textId="00E56AF1" w:rsidR="00F30585" w:rsidRPr="00075161" w:rsidRDefault="00CA2D80" w:rsidP="0027367C">
            <w:pPr>
              <w:tabs>
                <w:tab w:val="left" w:pos="709"/>
              </w:tabs>
              <w:rPr>
                <w:rFonts w:asciiTheme="minorHAnsi" w:hAnsiTheme="minorHAnsi" w:cstheme="minorHAnsi"/>
                <w:b/>
                <w:snapToGrid w:val="0"/>
                <w:color w:val="000000"/>
                <w:sz w:val="24"/>
                <w:szCs w:val="24"/>
              </w:rPr>
            </w:pPr>
            <w:r w:rsidRPr="00075161">
              <w:rPr>
                <w:rFonts w:asciiTheme="minorHAnsi" w:hAnsiTheme="minorHAnsi" w:cstheme="minorHAnsi"/>
                <w:b/>
                <w:snapToGrid w:val="0"/>
                <w:color w:val="000000"/>
                <w:sz w:val="24"/>
                <w:szCs w:val="24"/>
              </w:rPr>
              <w:t>2</w:t>
            </w:r>
            <w:r w:rsidR="00086C4B">
              <w:rPr>
                <w:rFonts w:asciiTheme="minorHAnsi" w:hAnsiTheme="minorHAnsi" w:cstheme="minorHAnsi"/>
                <w:b/>
                <w:snapToGrid w:val="0"/>
                <w:color w:val="000000"/>
                <w:sz w:val="24"/>
                <w:szCs w:val="24"/>
              </w:rPr>
              <w:t>4</w:t>
            </w:r>
            <w:r w:rsidR="00090B29" w:rsidRPr="00075161">
              <w:rPr>
                <w:rFonts w:asciiTheme="minorHAnsi" w:hAnsiTheme="minorHAnsi" w:cstheme="minorHAnsi"/>
                <w:b/>
                <w:snapToGrid w:val="0"/>
                <w:color w:val="000000"/>
                <w:sz w:val="24"/>
                <w:szCs w:val="24"/>
              </w:rPr>
              <w:t>.</w:t>
            </w:r>
            <w:r w:rsidR="00090B29" w:rsidRPr="00075161">
              <w:rPr>
                <w:rFonts w:asciiTheme="minorHAnsi" w:hAnsiTheme="minorHAnsi" w:cstheme="minorHAnsi"/>
                <w:b/>
                <w:snapToGrid w:val="0"/>
                <w:color w:val="000000"/>
                <w:sz w:val="24"/>
                <w:szCs w:val="24"/>
              </w:rPr>
              <w:tab/>
            </w:r>
            <w:r w:rsidR="0027367C" w:rsidRPr="00075161">
              <w:rPr>
                <w:rFonts w:asciiTheme="minorHAnsi" w:hAnsiTheme="minorHAnsi" w:cstheme="minorHAnsi"/>
                <w:b/>
                <w:snapToGrid w:val="0"/>
                <w:color w:val="000000"/>
                <w:sz w:val="24"/>
                <w:szCs w:val="24"/>
              </w:rPr>
              <w:t>Finanzierung</w:t>
            </w:r>
          </w:p>
        </w:tc>
      </w:tr>
      <w:tr w:rsidR="00734DD4" w:rsidRPr="00075161" w14:paraId="22B6BC38" w14:textId="77777777">
        <w:tc>
          <w:tcPr>
            <w:tcW w:w="9639" w:type="dxa"/>
            <w:gridSpan w:val="2"/>
            <w:tcBorders>
              <w:top w:val="single" w:sz="4" w:space="0" w:color="auto"/>
              <w:left w:val="single" w:sz="4" w:space="0" w:color="auto"/>
              <w:bottom w:val="single" w:sz="4" w:space="0" w:color="auto"/>
              <w:right w:val="single" w:sz="4" w:space="0" w:color="auto"/>
            </w:tcBorders>
            <w:vAlign w:val="center"/>
          </w:tcPr>
          <w:p w14:paraId="22B6BC37" w14:textId="0F1D93F6" w:rsidR="000E3BEC" w:rsidRPr="00075161" w:rsidRDefault="001A6086" w:rsidP="0027367C">
            <w:pPr>
              <w:spacing w:before="120" w:after="120"/>
              <w:rPr>
                <w:rFonts w:asciiTheme="minorHAnsi" w:hAnsiTheme="minorHAnsi" w:cstheme="minorHAnsi"/>
              </w:rPr>
            </w:pPr>
            <w:r w:rsidRPr="005F5A37">
              <w:rPr>
                <w:rFonts w:asciiTheme="minorHAnsi" w:hAnsiTheme="minorHAnsi" w:cstheme="minorHAnsi"/>
              </w:rPr>
              <w:t>Die Eltern tragen 80.- pro Monat zu den Kosten bei. Sind die Eltern nicht in der Lage, dafür aufzukommen, klärt die zuweisende Stelle ab, welche Fachstelle den Betrag übernimmt. Mit dem Einreichen des Anmeldeformulars erklärt sich die zuweisende Stelle damit einverstanden. Unmittelbar nach Eingang der schriftlichen Anmeldung wird vom Jugenddorf der offizielle Antrag um Kostengutsprache via Verbindungsstelle (DISG) eingereicht.</w:t>
            </w:r>
          </w:p>
        </w:tc>
      </w:tr>
      <w:tr w:rsidR="009B2716" w:rsidRPr="00075161" w14:paraId="22B6BC3B" w14:textId="77777777">
        <w:trPr>
          <w:trHeight w:val="357"/>
        </w:trPr>
        <w:tc>
          <w:tcPr>
            <w:tcW w:w="2694" w:type="dxa"/>
            <w:vMerge w:val="restart"/>
            <w:tcBorders>
              <w:top w:val="single" w:sz="4" w:space="0" w:color="auto"/>
              <w:left w:val="single" w:sz="4" w:space="0" w:color="auto"/>
              <w:right w:val="single" w:sz="4" w:space="0" w:color="auto"/>
            </w:tcBorders>
            <w:vAlign w:val="center"/>
          </w:tcPr>
          <w:p w14:paraId="22B6BC39" w14:textId="77777777" w:rsidR="009B2716" w:rsidRPr="00075161" w:rsidRDefault="009B2716" w:rsidP="0027367C">
            <w:pPr>
              <w:rPr>
                <w:rFonts w:asciiTheme="minorHAnsi" w:hAnsiTheme="minorHAnsi" w:cstheme="minorHAnsi"/>
                <w:snapToGrid w:val="0"/>
                <w:color w:val="000000"/>
              </w:rPr>
            </w:pPr>
            <w:r w:rsidRPr="00075161">
              <w:rPr>
                <w:rFonts w:asciiTheme="minorHAnsi" w:hAnsiTheme="minorHAnsi" w:cstheme="minorHAnsi"/>
                <w:snapToGrid w:val="0"/>
                <w:color w:val="000000"/>
              </w:rPr>
              <w:t xml:space="preserve">Kostenübernahme </w:t>
            </w:r>
            <w:r w:rsidRPr="00075161">
              <w:rPr>
                <w:rFonts w:asciiTheme="minorHAnsi" w:hAnsiTheme="minorHAnsi" w:cstheme="minorHAnsi"/>
                <w:snapToGrid w:val="0"/>
                <w:color w:val="000000"/>
              </w:rPr>
              <w:br/>
              <w:t>wird erfolgen durch:</w:t>
            </w:r>
          </w:p>
        </w:tc>
        <w:tc>
          <w:tcPr>
            <w:tcW w:w="6945" w:type="dxa"/>
            <w:tcBorders>
              <w:top w:val="single" w:sz="4" w:space="0" w:color="auto"/>
              <w:left w:val="single" w:sz="4" w:space="0" w:color="auto"/>
              <w:bottom w:val="single" w:sz="4" w:space="0" w:color="auto"/>
              <w:right w:val="single" w:sz="4" w:space="0" w:color="auto"/>
            </w:tcBorders>
            <w:vAlign w:val="center"/>
          </w:tcPr>
          <w:p w14:paraId="22B6BC3A" w14:textId="77777777" w:rsidR="009B2716" w:rsidRPr="00075161" w:rsidRDefault="009B2716" w:rsidP="0027367C">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73"/>
                  <w:enabled/>
                  <w:calcOnExit w:val="0"/>
                  <w:textInput/>
                </w:ffData>
              </w:fldChar>
            </w:r>
            <w:bookmarkStart w:id="175" w:name="Text173"/>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000C1A12" w:rsidRPr="00075161">
              <w:rPr>
                <w:rFonts w:asciiTheme="minorHAnsi" w:hAnsiTheme="minorHAnsi" w:cstheme="minorHAnsi"/>
                <w:b/>
                <w:snapToGrid w:val="0"/>
                <w:color w:val="000000"/>
              </w:rPr>
              <w:t> </w:t>
            </w:r>
            <w:r w:rsidR="000C1A12" w:rsidRPr="00075161">
              <w:rPr>
                <w:rFonts w:asciiTheme="minorHAnsi" w:hAnsiTheme="minorHAnsi" w:cstheme="minorHAnsi"/>
                <w:b/>
                <w:snapToGrid w:val="0"/>
                <w:color w:val="000000"/>
              </w:rPr>
              <w:t> </w:t>
            </w:r>
            <w:r w:rsidR="000C1A12" w:rsidRPr="00075161">
              <w:rPr>
                <w:rFonts w:asciiTheme="minorHAnsi" w:hAnsiTheme="minorHAnsi" w:cstheme="minorHAnsi"/>
                <w:b/>
                <w:snapToGrid w:val="0"/>
                <w:color w:val="000000"/>
              </w:rPr>
              <w:t> </w:t>
            </w:r>
            <w:r w:rsidR="000C1A12" w:rsidRPr="00075161">
              <w:rPr>
                <w:rFonts w:asciiTheme="minorHAnsi" w:hAnsiTheme="minorHAnsi" w:cstheme="minorHAnsi"/>
                <w:b/>
                <w:snapToGrid w:val="0"/>
                <w:color w:val="000000"/>
              </w:rPr>
              <w:t> </w:t>
            </w:r>
            <w:r w:rsidR="000C1A12" w:rsidRPr="00075161">
              <w:rPr>
                <w:rFonts w:asciiTheme="minorHAnsi" w:hAnsiTheme="minorHAnsi" w:cstheme="minorHAnsi"/>
                <w:b/>
                <w:snapToGrid w:val="0"/>
                <w:color w:val="000000"/>
              </w:rPr>
              <w:t> </w:t>
            </w:r>
            <w:r w:rsidRPr="00075161">
              <w:rPr>
                <w:rFonts w:asciiTheme="minorHAnsi" w:hAnsiTheme="minorHAnsi" w:cstheme="minorHAnsi"/>
                <w:b/>
                <w:snapToGrid w:val="0"/>
                <w:color w:val="000000"/>
              </w:rPr>
              <w:fldChar w:fldCharType="end"/>
            </w:r>
            <w:bookmarkEnd w:id="175"/>
          </w:p>
        </w:tc>
      </w:tr>
      <w:tr w:rsidR="009B2716" w:rsidRPr="00075161" w14:paraId="22B6BC3E" w14:textId="77777777">
        <w:trPr>
          <w:trHeight w:val="357"/>
        </w:trPr>
        <w:tc>
          <w:tcPr>
            <w:tcW w:w="2694" w:type="dxa"/>
            <w:vMerge/>
            <w:tcBorders>
              <w:left w:val="single" w:sz="4" w:space="0" w:color="auto"/>
              <w:bottom w:val="single" w:sz="4" w:space="0" w:color="auto"/>
              <w:right w:val="single" w:sz="4" w:space="0" w:color="auto"/>
            </w:tcBorders>
            <w:vAlign w:val="center"/>
          </w:tcPr>
          <w:p w14:paraId="22B6BC3C" w14:textId="77777777" w:rsidR="009B2716" w:rsidRPr="00075161" w:rsidRDefault="009B2716" w:rsidP="0027367C">
            <w:pPr>
              <w:rPr>
                <w:rFonts w:asciiTheme="minorHAnsi" w:hAnsiTheme="minorHAnsi" w:cstheme="minorHAnsi"/>
                <w:snapToGrid w:val="0"/>
                <w:color w:val="000000"/>
              </w:rPr>
            </w:pPr>
          </w:p>
        </w:tc>
        <w:tc>
          <w:tcPr>
            <w:tcW w:w="6945" w:type="dxa"/>
            <w:tcBorders>
              <w:top w:val="single" w:sz="4" w:space="0" w:color="auto"/>
              <w:left w:val="single" w:sz="4" w:space="0" w:color="auto"/>
              <w:bottom w:val="single" w:sz="4" w:space="0" w:color="auto"/>
              <w:right w:val="single" w:sz="4" w:space="0" w:color="auto"/>
            </w:tcBorders>
            <w:vAlign w:val="center"/>
          </w:tcPr>
          <w:p w14:paraId="22B6BC3D" w14:textId="77777777" w:rsidR="009B2716" w:rsidRPr="00075161" w:rsidRDefault="000C1A12" w:rsidP="0027367C">
            <w:pPr>
              <w:rPr>
                <w:rFonts w:asciiTheme="minorHAnsi" w:hAnsiTheme="minorHAnsi" w:cstheme="minorHAnsi"/>
                <w:b/>
                <w:snapToGrid w:val="0"/>
                <w:color w:val="000000"/>
              </w:rPr>
            </w:pPr>
            <w:r w:rsidRPr="00075161">
              <w:rPr>
                <w:rFonts w:asciiTheme="minorHAnsi" w:hAnsiTheme="minorHAnsi" w:cstheme="minorHAnsi"/>
                <w:b/>
                <w:snapToGrid w:val="0"/>
                <w:color w:val="000000"/>
              </w:rPr>
              <w:fldChar w:fldCharType="begin">
                <w:ffData>
                  <w:name w:val="Text173"/>
                  <w:enabled/>
                  <w:calcOnExit w:val="0"/>
                  <w:textInput/>
                </w:ffData>
              </w:fldChar>
            </w:r>
            <w:r w:rsidRPr="00075161">
              <w:rPr>
                <w:rFonts w:asciiTheme="minorHAnsi" w:hAnsiTheme="minorHAnsi" w:cstheme="minorHAnsi"/>
                <w:b/>
                <w:snapToGrid w:val="0"/>
                <w:color w:val="000000"/>
              </w:rPr>
              <w:instrText xml:space="preserve"> FORMTEXT </w:instrText>
            </w:r>
            <w:r w:rsidRPr="00075161">
              <w:rPr>
                <w:rFonts w:asciiTheme="minorHAnsi" w:hAnsiTheme="minorHAnsi" w:cstheme="minorHAnsi"/>
                <w:b/>
                <w:snapToGrid w:val="0"/>
                <w:color w:val="000000"/>
              </w:rPr>
            </w:r>
            <w:r w:rsidRPr="00075161">
              <w:rPr>
                <w:rFonts w:asciiTheme="minorHAnsi" w:hAnsiTheme="minorHAnsi" w:cstheme="minorHAnsi"/>
                <w:b/>
                <w:snapToGrid w:val="0"/>
                <w:color w:val="000000"/>
              </w:rPr>
              <w:fldChar w:fldCharType="separate"/>
            </w:r>
            <w:r w:rsidRPr="00075161">
              <w:rPr>
                <w:rFonts w:asciiTheme="minorHAnsi" w:hAnsiTheme="minorHAnsi" w:cstheme="minorHAnsi"/>
                <w:b/>
                <w:snapToGrid w:val="0"/>
                <w:color w:val="000000"/>
              </w:rPr>
              <w:t> </w:t>
            </w:r>
            <w:r w:rsidRPr="00075161">
              <w:rPr>
                <w:rFonts w:asciiTheme="minorHAnsi" w:hAnsiTheme="minorHAnsi" w:cstheme="minorHAnsi"/>
                <w:b/>
                <w:snapToGrid w:val="0"/>
                <w:color w:val="000000"/>
              </w:rPr>
              <w:t> </w:t>
            </w:r>
            <w:r w:rsidRPr="00075161">
              <w:rPr>
                <w:rFonts w:asciiTheme="minorHAnsi" w:hAnsiTheme="minorHAnsi" w:cstheme="minorHAnsi"/>
                <w:b/>
                <w:snapToGrid w:val="0"/>
                <w:color w:val="000000"/>
              </w:rPr>
              <w:t> </w:t>
            </w:r>
            <w:r w:rsidRPr="00075161">
              <w:rPr>
                <w:rFonts w:asciiTheme="minorHAnsi" w:hAnsiTheme="minorHAnsi" w:cstheme="minorHAnsi"/>
                <w:b/>
                <w:snapToGrid w:val="0"/>
                <w:color w:val="000000"/>
              </w:rPr>
              <w:t> </w:t>
            </w:r>
            <w:r w:rsidRPr="00075161">
              <w:rPr>
                <w:rFonts w:asciiTheme="minorHAnsi" w:hAnsiTheme="minorHAnsi" w:cstheme="minorHAnsi"/>
                <w:b/>
                <w:snapToGrid w:val="0"/>
                <w:color w:val="000000"/>
              </w:rPr>
              <w:t> </w:t>
            </w:r>
            <w:r w:rsidRPr="00075161">
              <w:rPr>
                <w:rFonts w:asciiTheme="minorHAnsi" w:hAnsiTheme="minorHAnsi" w:cstheme="minorHAnsi"/>
                <w:b/>
                <w:snapToGrid w:val="0"/>
                <w:color w:val="000000"/>
              </w:rPr>
              <w:fldChar w:fldCharType="end"/>
            </w:r>
          </w:p>
        </w:tc>
      </w:tr>
    </w:tbl>
    <w:p w14:paraId="22B6BC87" w14:textId="77777777" w:rsidR="00CA2D80" w:rsidRPr="00075161" w:rsidRDefault="00CA2D80" w:rsidP="00106C2B">
      <w:pPr>
        <w:rPr>
          <w:rFonts w:asciiTheme="minorHAnsi" w:hAnsiTheme="minorHAnsi" w:cstheme="minorHAnsi"/>
          <w:lang w:val="de-CH"/>
        </w:rPr>
      </w:pPr>
    </w:p>
    <w:sectPr w:rsidR="00CA2D80" w:rsidRPr="00075161" w:rsidSect="00C23279">
      <w:headerReference w:type="even" r:id="rId12"/>
      <w:footerReference w:type="even" r:id="rId13"/>
      <w:footerReference w:type="default" r:id="rId14"/>
      <w:headerReference w:type="first" r:id="rId15"/>
      <w:pgSz w:w="11907" w:h="16840" w:code="9"/>
      <w:pgMar w:top="1418" w:right="992" w:bottom="42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69279" w14:textId="77777777" w:rsidR="00D530B2" w:rsidRDefault="00D530B2">
      <w:r>
        <w:separator/>
      </w:r>
    </w:p>
  </w:endnote>
  <w:endnote w:type="continuationSeparator" w:id="0">
    <w:p w14:paraId="089C58FF" w14:textId="77777777" w:rsidR="00D530B2" w:rsidRDefault="00D5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BC92" w14:textId="77777777" w:rsidR="00B211F1" w:rsidRDefault="00B211F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2B6BC93" w14:textId="77777777" w:rsidR="00B211F1" w:rsidRDefault="00B211F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BC94" w14:textId="77777777" w:rsidR="00B211F1" w:rsidRDefault="00B211F1">
    <w:pPr>
      <w:pStyle w:val="Fuzeile"/>
      <w:framePr w:wrap="around" w:vAnchor="text" w:hAnchor="page" w:x="10882" w:y="-49"/>
      <w:rPr>
        <w:rStyle w:val="Seitenzahl"/>
        <w:rFonts w:ascii="Tahoma" w:hAnsi="Tahoma" w:cs="Tahoma"/>
        <w:b/>
        <w:bCs/>
      </w:rPr>
    </w:pPr>
    <w:r>
      <w:rPr>
        <w:rStyle w:val="Seitenzahl"/>
        <w:rFonts w:ascii="Tahoma" w:hAnsi="Tahoma" w:cs="Tahoma"/>
        <w:b/>
        <w:bCs/>
      </w:rPr>
      <w:fldChar w:fldCharType="begin"/>
    </w:r>
    <w:r>
      <w:rPr>
        <w:rStyle w:val="Seitenzahl"/>
        <w:rFonts w:ascii="Tahoma" w:hAnsi="Tahoma" w:cs="Tahoma"/>
        <w:b/>
        <w:bCs/>
      </w:rPr>
      <w:instrText xml:space="preserve">PAGE  </w:instrText>
    </w:r>
    <w:r>
      <w:rPr>
        <w:rStyle w:val="Seitenzahl"/>
        <w:rFonts w:ascii="Tahoma" w:hAnsi="Tahoma" w:cs="Tahoma"/>
        <w:b/>
        <w:bCs/>
      </w:rPr>
      <w:fldChar w:fldCharType="separate"/>
    </w:r>
    <w:r w:rsidR="00075161">
      <w:rPr>
        <w:rStyle w:val="Seitenzahl"/>
        <w:rFonts w:ascii="Tahoma" w:hAnsi="Tahoma" w:cs="Tahoma"/>
        <w:b/>
        <w:bCs/>
        <w:noProof/>
      </w:rPr>
      <w:t>2</w:t>
    </w:r>
    <w:r>
      <w:rPr>
        <w:rStyle w:val="Seitenzahl"/>
        <w:rFonts w:ascii="Tahoma" w:hAnsi="Tahoma" w:cs="Tahoma"/>
        <w:b/>
        <w:bCs/>
      </w:rPr>
      <w:fldChar w:fldCharType="end"/>
    </w:r>
  </w:p>
  <w:p w14:paraId="22B6BC95" w14:textId="77777777" w:rsidR="00B211F1" w:rsidRDefault="00B211F1">
    <w:pPr>
      <w:pStyle w:val="Fuzeile"/>
      <w:tabs>
        <w:tab w:val="clear" w:pos="9072"/>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1FFAC" w14:textId="77777777" w:rsidR="00D530B2" w:rsidRDefault="00D530B2">
      <w:r>
        <w:separator/>
      </w:r>
    </w:p>
  </w:footnote>
  <w:footnote w:type="continuationSeparator" w:id="0">
    <w:p w14:paraId="6478111F" w14:textId="77777777" w:rsidR="00D530B2" w:rsidRDefault="00D5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BC90" w14:textId="77777777" w:rsidR="00B211F1" w:rsidRDefault="00B211F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2B6BC91" w14:textId="77777777" w:rsidR="00B211F1" w:rsidRDefault="00B211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AF2D5" w14:textId="50F98F6A" w:rsidR="005F5A37" w:rsidRDefault="005F5A37" w:rsidP="005F5A37">
    <w:pPr>
      <w:pStyle w:val="Kopfzeile"/>
      <w:jc w:val="right"/>
    </w:pPr>
    <w:r>
      <w:rPr>
        <w:noProof/>
      </w:rPr>
      <w:drawing>
        <wp:inline distT="0" distB="0" distL="0" distR="0" wp14:anchorId="10FFABC1" wp14:editId="3B6CC136">
          <wp:extent cx="920750" cy="920750"/>
          <wp:effectExtent l="0" t="0" r="0" b="0"/>
          <wp:docPr id="2" name="Bild 2" descr="Ein Bild, das Kreis, Schrift, Logo, Screensh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Kreis, Schrift, Logo, Screenshot enthält.&#10;&#10;KI-generierte Inhalte können fehlerhaft se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31D7E"/>
    <w:multiLevelType w:val="hybridMultilevel"/>
    <w:tmpl w:val="90AEE658"/>
    <w:lvl w:ilvl="0" w:tplc="B838D70C">
      <w:start w:val="18"/>
      <w:numFmt w:val="decimal"/>
      <w:lvlText w:val="%1."/>
      <w:lvlJc w:val="left"/>
      <w:pPr>
        <w:tabs>
          <w:tab w:val="num" w:pos="1080"/>
        </w:tabs>
        <w:ind w:left="1080" w:hanging="7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57F51D73"/>
    <w:multiLevelType w:val="hybridMultilevel"/>
    <w:tmpl w:val="8DCA008E"/>
    <w:lvl w:ilvl="0" w:tplc="B650C596">
      <w:start w:val="2"/>
      <w:numFmt w:val="decimal"/>
      <w:lvlText w:val="%1."/>
      <w:lvlJc w:val="left"/>
      <w:pPr>
        <w:tabs>
          <w:tab w:val="num" w:pos="1080"/>
        </w:tabs>
        <w:ind w:left="1080" w:hanging="7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63810EE1"/>
    <w:multiLevelType w:val="hybridMultilevel"/>
    <w:tmpl w:val="3F60C29C"/>
    <w:lvl w:ilvl="0" w:tplc="A5C4FF56">
      <w:start w:val="1"/>
      <w:numFmt w:val="decimal"/>
      <w:lvlText w:val="%1."/>
      <w:lvlJc w:val="left"/>
      <w:pPr>
        <w:tabs>
          <w:tab w:val="num" w:pos="1080"/>
        </w:tabs>
        <w:ind w:left="1080" w:hanging="72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6C763470"/>
    <w:multiLevelType w:val="hybridMultilevel"/>
    <w:tmpl w:val="267A6FF0"/>
    <w:lvl w:ilvl="0" w:tplc="976A6AEA">
      <w:start w:val="7"/>
      <w:numFmt w:val="decimal"/>
      <w:lvlText w:val="%1."/>
      <w:lvlJc w:val="left"/>
      <w:pPr>
        <w:tabs>
          <w:tab w:val="num" w:pos="1080"/>
        </w:tabs>
        <w:ind w:left="1080" w:hanging="720"/>
      </w:pPr>
      <w:rPr>
        <w:rFonts w:hint="default"/>
        <w:sz w:val="2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671109344">
    <w:abstractNumId w:val="1"/>
  </w:num>
  <w:num w:numId="2" w16cid:durableId="254873408">
    <w:abstractNumId w:val="3"/>
  </w:num>
  <w:num w:numId="3" w16cid:durableId="119229982">
    <w:abstractNumId w:val="2"/>
  </w:num>
  <w:num w:numId="4" w16cid:durableId="181544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9B9"/>
    <w:rsid w:val="000014B1"/>
    <w:rsid w:val="00012216"/>
    <w:rsid w:val="0001288A"/>
    <w:rsid w:val="00017895"/>
    <w:rsid w:val="00033330"/>
    <w:rsid w:val="00040ECC"/>
    <w:rsid w:val="0005020C"/>
    <w:rsid w:val="00055DC4"/>
    <w:rsid w:val="00075161"/>
    <w:rsid w:val="00082C79"/>
    <w:rsid w:val="00086C4B"/>
    <w:rsid w:val="00090B29"/>
    <w:rsid w:val="000917E5"/>
    <w:rsid w:val="00093381"/>
    <w:rsid w:val="000B141F"/>
    <w:rsid w:val="000B1773"/>
    <w:rsid w:val="000C1A12"/>
    <w:rsid w:val="000C47DC"/>
    <w:rsid w:val="000C6113"/>
    <w:rsid w:val="000E3BEC"/>
    <w:rsid w:val="00102571"/>
    <w:rsid w:val="00106C2B"/>
    <w:rsid w:val="00110DA3"/>
    <w:rsid w:val="00122499"/>
    <w:rsid w:val="0013530F"/>
    <w:rsid w:val="00167FE2"/>
    <w:rsid w:val="001755BB"/>
    <w:rsid w:val="001823FB"/>
    <w:rsid w:val="00183473"/>
    <w:rsid w:val="00184C07"/>
    <w:rsid w:val="00191BA9"/>
    <w:rsid w:val="00193CA3"/>
    <w:rsid w:val="00195EA8"/>
    <w:rsid w:val="001A0A8F"/>
    <w:rsid w:val="001A6086"/>
    <w:rsid w:val="001B3CB7"/>
    <w:rsid w:val="001B7844"/>
    <w:rsid w:val="001E71BB"/>
    <w:rsid w:val="001E7C07"/>
    <w:rsid w:val="001F3CF0"/>
    <w:rsid w:val="002157CE"/>
    <w:rsid w:val="00225341"/>
    <w:rsid w:val="002278D5"/>
    <w:rsid w:val="00254E1F"/>
    <w:rsid w:val="0027367C"/>
    <w:rsid w:val="00276479"/>
    <w:rsid w:val="002774AF"/>
    <w:rsid w:val="002832ED"/>
    <w:rsid w:val="002A2BDC"/>
    <w:rsid w:val="002B65DA"/>
    <w:rsid w:val="002D20E0"/>
    <w:rsid w:val="002E0FF3"/>
    <w:rsid w:val="00300349"/>
    <w:rsid w:val="00306929"/>
    <w:rsid w:val="00314979"/>
    <w:rsid w:val="0032705D"/>
    <w:rsid w:val="00344789"/>
    <w:rsid w:val="00362079"/>
    <w:rsid w:val="0037110E"/>
    <w:rsid w:val="00371608"/>
    <w:rsid w:val="00386BF0"/>
    <w:rsid w:val="00397A22"/>
    <w:rsid w:val="003A4E47"/>
    <w:rsid w:val="003B4D52"/>
    <w:rsid w:val="003B7F88"/>
    <w:rsid w:val="003F1BE2"/>
    <w:rsid w:val="00427172"/>
    <w:rsid w:val="00427C79"/>
    <w:rsid w:val="004338C3"/>
    <w:rsid w:val="004479C9"/>
    <w:rsid w:val="004528E1"/>
    <w:rsid w:val="00467C45"/>
    <w:rsid w:val="004B3C40"/>
    <w:rsid w:val="004B54BE"/>
    <w:rsid w:val="004B65D9"/>
    <w:rsid w:val="004D15FD"/>
    <w:rsid w:val="00500136"/>
    <w:rsid w:val="00533516"/>
    <w:rsid w:val="00535950"/>
    <w:rsid w:val="0054552A"/>
    <w:rsid w:val="005650A5"/>
    <w:rsid w:val="00580B67"/>
    <w:rsid w:val="005813CE"/>
    <w:rsid w:val="0059002D"/>
    <w:rsid w:val="00597694"/>
    <w:rsid w:val="005A1FB5"/>
    <w:rsid w:val="005C3871"/>
    <w:rsid w:val="005D241C"/>
    <w:rsid w:val="005F5A37"/>
    <w:rsid w:val="00602649"/>
    <w:rsid w:val="0063063D"/>
    <w:rsid w:val="00643CA4"/>
    <w:rsid w:val="00645458"/>
    <w:rsid w:val="00656C6D"/>
    <w:rsid w:val="006D271F"/>
    <w:rsid w:val="006D5BE7"/>
    <w:rsid w:val="006E06D5"/>
    <w:rsid w:val="006F07BE"/>
    <w:rsid w:val="007119F7"/>
    <w:rsid w:val="00721A10"/>
    <w:rsid w:val="00722DB7"/>
    <w:rsid w:val="00734DD4"/>
    <w:rsid w:val="0076519E"/>
    <w:rsid w:val="007677E1"/>
    <w:rsid w:val="00773C46"/>
    <w:rsid w:val="0077491A"/>
    <w:rsid w:val="0077637D"/>
    <w:rsid w:val="00784645"/>
    <w:rsid w:val="0079336A"/>
    <w:rsid w:val="007B27E3"/>
    <w:rsid w:val="007C4561"/>
    <w:rsid w:val="007C7C5E"/>
    <w:rsid w:val="007D4CE0"/>
    <w:rsid w:val="007E5D79"/>
    <w:rsid w:val="0080521C"/>
    <w:rsid w:val="00806DBA"/>
    <w:rsid w:val="008174F0"/>
    <w:rsid w:val="008273BD"/>
    <w:rsid w:val="00827B87"/>
    <w:rsid w:val="00830DA4"/>
    <w:rsid w:val="00837635"/>
    <w:rsid w:val="00842212"/>
    <w:rsid w:val="00852CDD"/>
    <w:rsid w:val="00857C85"/>
    <w:rsid w:val="00877923"/>
    <w:rsid w:val="008856A6"/>
    <w:rsid w:val="008B5526"/>
    <w:rsid w:val="008C1AED"/>
    <w:rsid w:val="008E3EED"/>
    <w:rsid w:val="008F6497"/>
    <w:rsid w:val="0090180C"/>
    <w:rsid w:val="00902235"/>
    <w:rsid w:val="009244AC"/>
    <w:rsid w:val="00926CA2"/>
    <w:rsid w:val="0093113B"/>
    <w:rsid w:val="009361F8"/>
    <w:rsid w:val="00957F1C"/>
    <w:rsid w:val="009609EE"/>
    <w:rsid w:val="00967C67"/>
    <w:rsid w:val="00980D39"/>
    <w:rsid w:val="009B2716"/>
    <w:rsid w:val="009C5918"/>
    <w:rsid w:val="009C6915"/>
    <w:rsid w:val="009D3EC8"/>
    <w:rsid w:val="00A12C25"/>
    <w:rsid w:val="00A2098C"/>
    <w:rsid w:val="00A350AD"/>
    <w:rsid w:val="00A47CFB"/>
    <w:rsid w:val="00A5192F"/>
    <w:rsid w:val="00A55AA6"/>
    <w:rsid w:val="00A55C93"/>
    <w:rsid w:val="00A72C41"/>
    <w:rsid w:val="00A83065"/>
    <w:rsid w:val="00A856D3"/>
    <w:rsid w:val="00A87893"/>
    <w:rsid w:val="00AA0D23"/>
    <w:rsid w:val="00AA6C3B"/>
    <w:rsid w:val="00AB0AC0"/>
    <w:rsid w:val="00AB31B3"/>
    <w:rsid w:val="00AC1001"/>
    <w:rsid w:val="00AC1C12"/>
    <w:rsid w:val="00AC5B33"/>
    <w:rsid w:val="00AC69AC"/>
    <w:rsid w:val="00AF0C98"/>
    <w:rsid w:val="00B1748C"/>
    <w:rsid w:val="00B211F1"/>
    <w:rsid w:val="00B22257"/>
    <w:rsid w:val="00B2538D"/>
    <w:rsid w:val="00B31332"/>
    <w:rsid w:val="00B32D23"/>
    <w:rsid w:val="00B42A15"/>
    <w:rsid w:val="00B525B7"/>
    <w:rsid w:val="00B63A52"/>
    <w:rsid w:val="00B6695B"/>
    <w:rsid w:val="00B84FA3"/>
    <w:rsid w:val="00B92A7F"/>
    <w:rsid w:val="00B93D01"/>
    <w:rsid w:val="00BA24D7"/>
    <w:rsid w:val="00BC202F"/>
    <w:rsid w:val="00BC281B"/>
    <w:rsid w:val="00BC3F7E"/>
    <w:rsid w:val="00BD4646"/>
    <w:rsid w:val="00BD75AD"/>
    <w:rsid w:val="00BE2FF7"/>
    <w:rsid w:val="00C017E9"/>
    <w:rsid w:val="00C0299C"/>
    <w:rsid w:val="00C21A5A"/>
    <w:rsid w:val="00C23279"/>
    <w:rsid w:val="00C239AB"/>
    <w:rsid w:val="00C23EC8"/>
    <w:rsid w:val="00C43717"/>
    <w:rsid w:val="00C4647D"/>
    <w:rsid w:val="00C54068"/>
    <w:rsid w:val="00C546DA"/>
    <w:rsid w:val="00C61E9E"/>
    <w:rsid w:val="00CA2D80"/>
    <w:rsid w:val="00CA521F"/>
    <w:rsid w:val="00CA52B9"/>
    <w:rsid w:val="00CA7B76"/>
    <w:rsid w:val="00CB5443"/>
    <w:rsid w:val="00CC3BE0"/>
    <w:rsid w:val="00CE5654"/>
    <w:rsid w:val="00D10F55"/>
    <w:rsid w:val="00D41F0F"/>
    <w:rsid w:val="00D530B2"/>
    <w:rsid w:val="00D619BF"/>
    <w:rsid w:val="00D65511"/>
    <w:rsid w:val="00D93377"/>
    <w:rsid w:val="00DA28D9"/>
    <w:rsid w:val="00DA6261"/>
    <w:rsid w:val="00DC40A6"/>
    <w:rsid w:val="00DE412E"/>
    <w:rsid w:val="00DE429A"/>
    <w:rsid w:val="00DF39A4"/>
    <w:rsid w:val="00DF4567"/>
    <w:rsid w:val="00E101C0"/>
    <w:rsid w:val="00E16726"/>
    <w:rsid w:val="00E229B9"/>
    <w:rsid w:val="00E22BE1"/>
    <w:rsid w:val="00E34036"/>
    <w:rsid w:val="00E36B74"/>
    <w:rsid w:val="00E443C2"/>
    <w:rsid w:val="00E52652"/>
    <w:rsid w:val="00E64B5C"/>
    <w:rsid w:val="00E75404"/>
    <w:rsid w:val="00EA25CB"/>
    <w:rsid w:val="00EA6190"/>
    <w:rsid w:val="00EB3B07"/>
    <w:rsid w:val="00EB6F9B"/>
    <w:rsid w:val="00EC421D"/>
    <w:rsid w:val="00EE7222"/>
    <w:rsid w:val="00EF540B"/>
    <w:rsid w:val="00F146BC"/>
    <w:rsid w:val="00F17FE0"/>
    <w:rsid w:val="00F2022E"/>
    <w:rsid w:val="00F22FA7"/>
    <w:rsid w:val="00F30585"/>
    <w:rsid w:val="00F322C6"/>
    <w:rsid w:val="00F45114"/>
    <w:rsid w:val="00F52F94"/>
    <w:rsid w:val="00F65F67"/>
    <w:rsid w:val="00F820F9"/>
    <w:rsid w:val="00F9669A"/>
    <w:rsid w:val="00FB7E26"/>
    <w:rsid w:val="00FE51B9"/>
    <w:rsid w:val="00FF1F9A"/>
    <w:rsid w:val="00FF7B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6BA10"/>
  <w15:chartTrackingRefBased/>
  <w15:docId w15:val="{47C63CDF-C669-4889-922B-869FF46F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669A"/>
    <w:rPr>
      <w:lang w:val="de-DE" w:eastAsia="de-DE"/>
    </w:rPr>
  </w:style>
  <w:style w:type="paragraph" w:styleId="berschrift1">
    <w:name w:val="heading 1"/>
    <w:basedOn w:val="Standard"/>
    <w:next w:val="Standard"/>
    <w:qFormat/>
    <w:pPr>
      <w:keepNext/>
      <w:outlineLvl w:val="0"/>
    </w:pPr>
    <w:rPr>
      <w:rFonts w:ascii="Arial" w:hAnsi="Arial"/>
      <w:snapToGrid w:val="0"/>
      <w:color w:val="000000"/>
      <w:sz w:val="36"/>
    </w:rPr>
  </w:style>
  <w:style w:type="paragraph" w:styleId="berschrift2">
    <w:name w:val="heading 2"/>
    <w:basedOn w:val="Standard"/>
    <w:next w:val="Standard"/>
    <w:qFormat/>
    <w:pPr>
      <w:keepNext/>
      <w:outlineLvl w:val="1"/>
    </w:pPr>
    <w:rPr>
      <w:rFonts w:ascii="Tahoma" w:hAnsi="Tahoma" w:cs="Tahoma"/>
      <w:b/>
      <w:bCs/>
      <w:snapToGrid w:val="0"/>
      <w:color w:val="000000"/>
    </w:rPr>
  </w:style>
  <w:style w:type="paragraph" w:styleId="berschrift3">
    <w:name w:val="heading 3"/>
    <w:basedOn w:val="Standard"/>
    <w:next w:val="Standard"/>
    <w:qFormat/>
    <w:pPr>
      <w:keepNext/>
      <w:ind w:right="707"/>
      <w:jc w:val="right"/>
      <w:outlineLvl w:val="2"/>
    </w:pPr>
    <w:rPr>
      <w:rFonts w:ascii="Verdana" w:hAnsi="Verdana"/>
      <w:b/>
      <w:bCs/>
      <w: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character" w:styleId="Kommentarzeichen">
    <w:name w:val="annotation reference"/>
    <w:semiHidden/>
    <w:rPr>
      <w:sz w:val="16"/>
      <w:szCs w:val="16"/>
    </w:rPr>
  </w:style>
  <w:style w:type="paragraph" w:styleId="Kommentartext">
    <w:name w:val="annotation text"/>
    <w:basedOn w:val="Standard"/>
    <w:link w:val="KommentartextZchn"/>
    <w:semiHidden/>
  </w:style>
  <w:style w:type="character" w:styleId="Hyperlink">
    <w:name w:val="Hyperlink"/>
    <w:rPr>
      <w:color w:val="0000FF"/>
      <w:u w:val="single"/>
    </w:rPr>
  </w:style>
  <w:style w:type="paragraph" w:styleId="Sprechblasentext">
    <w:name w:val="Balloon Text"/>
    <w:basedOn w:val="Standard"/>
    <w:semiHidden/>
    <w:rsid w:val="00184C07"/>
    <w:rPr>
      <w:rFonts w:ascii="Tahoma" w:hAnsi="Tahoma" w:cs="Tahoma"/>
      <w:sz w:val="16"/>
      <w:szCs w:val="16"/>
    </w:rPr>
  </w:style>
  <w:style w:type="table" w:customStyle="1" w:styleId="Tabellengitternetz">
    <w:name w:val="Tabellengitternetz"/>
    <w:basedOn w:val="NormaleTabelle"/>
    <w:rsid w:val="00D41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5F5A37"/>
    <w:rPr>
      <w:b/>
      <w:bCs/>
    </w:rPr>
  </w:style>
  <w:style w:type="character" w:customStyle="1" w:styleId="KommentartextZchn">
    <w:name w:val="Kommentartext Zchn"/>
    <w:basedOn w:val="Absatz-Standardschriftart"/>
    <w:link w:val="Kommentartext"/>
    <w:semiHidden/>
    <w:rsid w:val="005F5A37"/>
    <w:rPr>
      <w:lang w:val="de-DE" w:eastAsia="de-DE"/>
    </w:rPr>
  </w:style>
  <w:style w:type="character" w:customStyle="1" w:styleId="KommentarthemaZchn">
    <w:name w:val="Kommentarthema Zchn"/>
    <w:basedOn w:val="KommentartextZchn"/>
    <w:link w:val="Kommentarthema"/>
    <w:uiPriority w:val="99"/>
    <w:semiHidden/>
    <w:rsid w:val="005F5A37"/>
    <w:rPr>
      <w:b/>
      <w:bCs/>
      <w:lang w:val="de-DE" w:eastAsia="de-DE"/>
    </w:rPr>
  </w:style>
  <w:style w:type="table" w:styleId="Tabellenraster">
    <w:name w:val="Table Grid"/>
    <w:basedOn w:val="NormaleTabelle"/>
    <w:uiPriority w:val="59"/>
    <w:rsid w:val="00182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1823F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91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genddorf.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e" ma:contentTypeID="0x010100C40B85739E535246AF19BB9FB805EDC10090E54CD21D31F241827494F6D0F3FD9E" ma:contentTypeVersion="7" ma:contentTypeDescription="" ma:contentTypeScope="" ma:versionID="f17befcf6c6240225bd0d4a80793d148">
  <xsd:schema xmlns:xsd="http://www.w3.org/2001/XMLSchema" xmlns:xs="http://www.w3.org/2001/XMLSchema" xmlns:p="http://schemas.microsoft.com/office/2006/metadata/properties" xmlns:ns2="c5d0ea0e-20b3-4212-a300-ae1cfe832c63" xmlns:ns3="7a0606fb-1609-4613-a041-dd9fbfcd4dea" targetNamespace="http://schemas.microsoft.com/office/2006/metadata/properties" ma:root="true" ma:fieldsID="da1023daf748a094e4684e1064d8fa35" ns2:_="" ns3:_="">
    <xsd:import namespace="c5d0ea0e-20b3-4212-a300-ae1cfe832c63"/>
    <xsd:import namespace="7a0606fb-1609-4613-a041-dd9fbfcd4dea"/>
    <xsd:element name="properties">
      <xsd:complexType>
        <xsd:sequence>
          <xsd:element name="documentManagement">
            <xsd:complexType>
              <xsd:all>
                <xsd:element ref="ns2:dmsBeschreibung" minOccurs="0"/>
                <xsd:element ref="ns2:dmsAktiv" minOccurs="0"/>
                <xsd:element ref="ns2:k7192969d18b463999584745a9efc960" minOccurs="0"/>
                <xsd:element ref="ns2:TaxCatchAll" minOccurs="0"/>
                <xsd:element ref="ns2:TaxCatchAllLabel" minOccurs="0"/>
                <xsd:element ref="ns2:ld30b7f3d4be44dc88a1f12f9531d209"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0ea0e-20b3-4212-a300-ae1cfe832c63" elementFormDefault="qualified">
    <xsd:import namespace="http://schemas.microsoft.com/office/2006/documentManagement/types"/>
    <xsd:import namespace="http://schemas.microsoft.com/office/infopath/2007/PartnerControls"/>
    <xsd:element name="dmsBeschreibung" ma:index="2" nillable="true" ma:displayName="Beschreibung" ma:internalName="dmsBeschreibung">
      <xsd:simpleType>
        <xsd:restriction base="dms:Text">
          <xsd:maxLength value="255"/>
        </xsd:restriction>
      </xsd:simpleType>
    </xsd:element>
    <xsd:element name="dmsAktiv" ma:index="5" nillable="true" ma:displayName="Aktiv" ma:default="1" ma:internalName="dmsAktiv">
      <xsd:simpleType>
        <xsd:restriction base="dms:Boolean"/>
      </xsd:simpleType>
    </xsd:element>
    <xsd:element name="k7192969d18b463999584745a9efc960" ma:index="10" nillable="true" ma:taxonomy="true" ma:internalName="k7192969d18b463999584745a9efc960" ma:taxonomyFieldName="dmsDokumenttyp" ma:displayName="Dokumenttyp" ma:default="1;#Vorlage|4c89b097-7d59-4ee3-9c92-418d76d04fe8" ma:fieldId="{47192969-d18b-4639-9958-4745a9efc960}" ma:sspId="4e64d896-81a2-418e-a16e-163b0df87cc2" ma:termSetId="e833f740-1c38-4478-85e3-41165be5d45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e8a6d9f-f058-4f7b-9055-c6c43221e9ad}" ma:internalName="TaxCatchAll" ma:showField="CatchAllData" ma:web="c5d0ea0e-20b3-4212-a300-ae1cfe832c6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e8a6d9f-f058-4f7b-9055-c6c43221e9ad}" ma:internalName="TaxCatchAllLabel" ma:readOnly="true" ma:showField="CatchAllDataLabel" ma:web="c5d0ea0e-20b3-4212-a300-ae1cfe832c63">
      <xsd:complexType>
        <xsd:complexContent>
          <xsd:extension base="dms:MultiChoiceLookup">
            <xsd:sequence>
              <xsd:element name="Value" type="dms:Lookup" maxOccurs="unbounded" minOccurs="0" nillable="true"/>
            </xsd:sequence>
          </xsd:extension>
        </xsd:complexContent>
      </xsd:complexType>
    </xsd:element>
    <xsd:element name="ld30b7f3d4be44dc88a1f12f9531d209" ma:index="14" nillable="true" ma:taxonomy="true" ma:internalName="ld30b7f3d4be44dc88a1f12f9531d209" ma:taxonomyFieldName="dmsUnterbereiche" ma:displayName="Unterbereiche" ma:default="3;#Beo|5f2bdf97-f047-4ec6-8976-a294ca7a66a3" ma:fieldId="{5d30b7f3-d4be-44dc-88a1-f12f9531d209}" ma:sspId="4e64d896-81a2-418e-a16e-163b0df87cc2" ma:termSetId="dc024b2f-7054-438e-80d0-85028effa0d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0606fb-1609-4613-a041-dd9fbfcd4de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7192969d18b463999584745a9efc960 xmlns="c5d0ea0e-20b3-4212-a300-ae1cfe832c63">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4c89b097-7d59-4ee3-9c92-418d76d04fe8</TermId>
        </TermInfo>
      </Terms>
    </k7192969d18b463999584745a9efc960>
    <dmsAktiv xmlns="c5d0ea0e-20b3-4212-a300-ae1cfe832c63">true</dmsAktiv>
    <ld30b7f3d4be44dc88a1f12f9531d209 xmlns="c5d0ea0e-20b3-4212-a300-ae1cfe832c63">
      <Terms xmlns="http://schemas.microsoft.com/office/infopath/2007/PartnerControls">
        <TermInfo xmlns="http://schemas.microsoft.com/office/infopath/2007/PartnerControls">
          <TermName xmlns="http://schemas.microsoft.com/office/infopath/2007/PartnerControls">Eintritt / Austritt / Übertritt</TermName>
          <TermId xmlns="http://schemas.microsoft.com/office/infopath/2007/PartnerControls">277b3d73-6146-47e5-9e5c-1a2e940c74d3</TermId>
        </TermInfo>
      </Terms>
    </ld30b7f3d4be44dc88a1f12f9531d209>
    <TaxCatchAll xmlns="c5d0ea0e-20b3-4212-a300-ae1cfe832c63">
      <Value>5</Value>
      <Value>1</Value>
    </TaxCatchAll>
    <dmsBeschreibung xmlns="c5d0ea0e-20b3-4212-a300-ae1cfe832c63">Eintrittsformular und Kostengutsprache</dmsBeschreibung>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ADB90-5B1B-4941-8093-26B5F81B9560}">
  <ds:schemaRefs>
    <ds:schemaRef ds:uri="http://schemas.microsoft.com/sharepoint/v3/contenttype/forms"/>
  </ds:schemaRefs>
</ds:datastoreItem>
</file>

<file path=customXml/itemProps2.xml><?xml version="1.0" encoding="utf-8"?>
<ds:datastoreItem xmlns:ds="http://schemas.openxmlformats.org/officeDocument/2006/customXml" ds:itemID="{4A668ED0-7E22-4CBA-BBB9-2AC0D99CB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0ea0e-20b3-4212-a300-ae1cfe832c63"/>
    <ds:schemaRef ds:uri="7a0606fb-1609-4613-a041-dd9fbfcd4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7133B-D9C0-4703-988F-5A3F5C8DF7A3}">
  <ds:schemaRefs>
    <ds:schemaRef ds:uri="http://schemas.microsoft.com/office/2006/metadata/properties"/>
    <ds:schemaRef ds:uri="http://schemas.microsoft.com/office/infopath/2007/PartnerControls"/>
    <ds:schemaRef ds:uri="c5d0ea0e-20b3-4212-a300-ae1cfe832c63"/>
  </ds:schemaRefs>
</ds:datastoreItem>
</file>

<file path=customXml/itemProps4.xml><?xml version="1.0" encoding="utf-8"?>
<ds:datastoreItem xmlns:ds="http://schemas.openxmlformats.org/officeDocument/2006/customXml" ds:itemID="{96DEECD8-4230-4BC7-9D3E-20DDF82C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6352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Eintrittsformular und Kostengutsprache</vt:lpstr>
    </vt:vector>
  </TitlesOfParts>
  <Company>Stadt Zürich</Company>
  <LinksUpToDate>false</LinksUpToDate>
  <CharactersWithSpaces>7346</CharactersWithSpaces>
  <SharedDoc>false</SharedDoc>
  <HLinks>
    <vt:vector size="6" baseType="variant">
      <vt:variant>
        <vt:i4>1572942</vt:i4>
      </vt:variant>
      <vt:variant>
        <vt:i4>0</vt:i4>
      </vt:variant>
      <vt:variant>
        <vt:i4>0</vt:i4>
      </vt:variant>
      <vt:variant>
        <vt:i4>5</vt:i4>
      </vt:variant>
      <vt:variant>
        <vt:lpwstr>http://www.jugenddorf.ch/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Eintrittsformular und Kostengutsprache</dc:title>
  <dc:subject/>
  <dc:creator>kwiss</dc:creator>
  <cp:keywords/>
  <dc:description/>
  <cp:lastModifiedBy>Wiss Karin</cp:lastModifiedBy>
  <cp:revision>10</cp:revision>
  <cp:lastPrinted>2025-04-01T08:38:00Z</cp:lastPrinted>
  <dcterms:created xsi:type="dcterms:W3CDTF">2025-03-31T13:17:00Z</dcterms:created>
  <dcterms:modified xsi:type="dcterms:W3CDTF">2025-04-01T09:31:00Z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0x010100C40B85739E535246AF19BB9FB805EDC10090E54CD21D31F241827494F6D0F3FD9E</vt:lpwstr>
  </property>
  <property fmtid="{D5CDD505-2E9C-101B-9397-08002B2CF9AE}" pid="3" name="dmsDokumenttyp">
    <vt:lpwstr>1;#Vorlage|4c89b097-7d59-4ee3-9c92-418d76d04fe8</vt:lpwstr>
  </property>
  <property fmtid="{D5CDD505-2E9C-101B-9397-08002B2CF9AE}" pid="4" name="dmsUnterbereiche">
    <vt:lpwstr>5;#Eintritt / Austritt / Übertritt|277b3d73-6146-47e5-9e5c-1a2e940c74d3</vt:lpwstr>
  </property>
  <property fmtid="{D5CDD505-2E9C-101B-9397-08002B2CF9AE}" pid="5" name="dmsBereich">
    <vt:lpwstr>33;#Sozialpädagogik ＆ Beobachtungen|29fd6011-93dc-4fa6-b168-8908fdc9d35c</vt:lpwstr>
  </property>
</Properties>
</file>